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70" w:rsidRPr="001B6C08" w:rsidRDefault="004C6359" w:rsidP="00632370">
      <w:pPr>
        <w:pStyle w:val="HChGR"/>
      </w:pPr>
      <w:r>
        <w:t xml:space="preserve">  </w:t>
      </w:r>
      <w:r w:rsidR="00632370" w:rsidRPr="00545349">
        <w:tab/>
      </w:r>
      <w:r w:rsidR="00632370" w:rsidRPr="00545349">
        <w:tab/>
      </w:r>
      <w:r w:rsidR="00632370" w:rsidRPr="001B6C08">
        <w:t xml:space="preserve">Доклад об осуществлении Орхусской конвенции в соответствии с решением </w:t>
      </w:r>
      <w:r w:rsidR="00632370" w:rsidRPr="001B6C08">
        <w:rPr>
          <w:lang w:val="fr-CH"/>
        </w:rPr>
        <w:t>IV</w:t>
      </w:r>
      <w:r w:rsidR="00632370" w:rsidRPr="001B6C08">
        <w:t>/4 (ECE/MP.PP/2011/2/Add.1)</w:t>
      </w:r>
    </w:p>
    <w:p w:rsidR="00632370" w:rsidRPr="001B6C08" w:rsidRDefault="00632370" w:rsidP="00632370">
      <w:pPr>
        <w:pStyle w:val="H1GR"/>
      </w:pPr>
      <w:r w:rsidRPr="001B6C08">
        <w:tab/>
      </w:r>
      <w:r w:rsidRPr="001B6C08">
        <w:tab/>
        <w:t>Нижеследующий Доклад представляется от имени</w:t>
      </w:r>
      <w:bookmarkStart w:id="0" w:name="_GoBack"/>
      <w:bookmarkEnd w:id="0"/>
      <w:r w:rsidRPr="001B6C08">
        <w:t xml:space="preserve"> Республики Казахстан </w:t>
      </w:r>
      <w:r w:rsidRPr="001B6C08">
        <w:br/>
        <w:t xml:space="preserve">[наименование Стороны или сигнатария] в соответствии с решениями I/8, II/10 и </w:t>
      </w:r>
      <w:r w:rsidRPr="001B6C08">
        <w:rPr>
          <w:lang w:val="fr-CH"/>
        </w:rPr>
        <w:t>IV</w:t>
      </w:r>
      <w:r w:rsidRPr="001B6C08">
        <w:t>/4</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12" w:space="0" w:color="auto"/>
              <w:left w:val="nil"/>
              <w:right w:val="nil"/>
            </w:tcBorders>
            <w:shd w:val="clear" w:color="auto" w:fill="auto"/>
          </w:tcPr>
          <w:p w:rsidR="00632370" w:rsidRPr="001B6C08" w:rsidRDefault="00632370" w:rsidP="00AE4BC4">
            <w:pPr>
              <w:spacing w:line="240" w:lineRule="auto"/>
            </w:pPr>
          </w:p>
        </w:tc>
      </w:tr>
      <w:tr w:rsidR="00632370" w:rsidRPr="001B6C08" w:rsidTr="00AE4BC4">
        <w:trPr>
          <w:jc w:val="center"/>
        </w:trPr>
        <w:tc>
          <w:tcPr>
            <w:tcW w:w="7654" w:type="dxa"/>
            <w:tcBorders>
              <w:left w:val="nil"/>
              <w:bottom w:val="single" w:sz="12" w:space="0" w:color="auto"/>
              <w:right w:val="nil"/>
            </w:tcBorders>
            <w:shd w:val="clear" w:color="auto" w:fill="auto"/>
            <w:tcMar>
              <w:left w:w="142" w:type="dxa"/>
              <w:right w:w="142" w:type="dxa"/>
            </w:tcMar>
          </w:tcPr>
          <w:p w:rsidR="00191EDE" w:rsidRDefault="00632370">
            <w:pPr>
              <w:rPr>
                <w:del w:id="1" w:author="user" w:date="2023-12-11T14:11:00Z"/>
                <w:szCs w:val="24"/>
                <w:lang w:eastAsia="ru-RU"/>
              </w:rPr>
              <w:pPrChange w:id="2" w:author="user" w:date="2023-12-11T14:11:00Z">
                <w:pPr>
                  <w:spacing w:after="120"/>
                </w:pPr>
              </w:pPrChange>
            </w:pPr>
            <w:r w:rsidRPr="001B6C08">
              <w:t>Фамилия сотрудника, ответственного</w:t>
            </w:r>
            <w:r w:rsidRPr="001B6C08">
              <w:br/>
              <w:t>за представление национального Доклада:</w:t>
            </w:r>
            <w:r w:rsidRPr="001B6C08">
              <w:rPr>
                <w:b/>
              </w:rPr>
              <w:t xml:space="preserve"> </w:t>
            </w:r>
            <w:ins w:id="3" w:author="user" w:date="2023-12-11T14:11:00Z">
              <w:r w:rsidR="00727285">
                <w:rPr>
                  <w:b/>
                </w:rPr>
                <w:t>Даулетьярова Наталья Ивановна</w:t>
              </w:r>
            </w:ins>
            <w:ins w:id="4" w:author="user" w:date="2023-12-11T14:12:00Z">
              <w:r w:rsidR="00727285">
                <w:rPr>
                  <w:b/>
                </w:rPr>
                <w:t xml:space="preserve"> </w:t>
              </w:r>
            </w:ins>
            <w:del w:id="5" w:author="user" w:date="2023-12-11T14:11:00Z">
              <w:r w:rsidR="0019269B" w:rsidRPr="0019269B" w:rsidDel="00727285">
                <w:rPr>
                  <w:szCs w:val="24"/>
                  <w:lang w:eastAsia="ru-RU"/>
                </w:rPr>
                <w:delText>Ширанов Акзан Рашидович</w:delText>
              </w:r>
              <w:r w:rsidR="0019269B" w:rsidDel="00727285">
                <w:rPr>
                  <w:szCs w:val="24"/>
                  <w:lang w:eastAsia="ru-RU"/>
                </w:rPr>
                <w:delText xml:space="preserve"> </w:delText>
              </w:r>
            </w:del>
          </w:p>
          <w:p w:rsidR="00191EDE" w:rsidRDefault="00632370">
            <w:pPr>
              <w:rPr>
                <w:del w:id="6" w:author="user" w:date="2023-12-11T14:11:00Z"/>
              </w:rPr>
              <w:pPrChange w:id="7" w:author="user" w:date="2023-12-11T14:11:00Z">
                <w:pPr>
                  <w:spacing w:after="120"/>
                </w:pPr>
              </w:pPrChange>
            </w:pPr>
            <w:del w:id="8" w:author="user" w:date="2023-12-11T14:11:00Z">
              <w:r w:rsidRPr="001B6C08" w:rsidDel="00727285">
                <w:delText>Подпись:</w:delText>
              </w:r>
            </w:del>
          </w:p>
          <w:p w:rsidR="00632370" w:rsidRPr="001B6C08" w:rsidRDefault="00632370" w:rsidP="00AE4BC4">
            <w:pPr>
              <w:spacing w:after="120"/>
            </w:pPr>
            <w:r w:rsidRPr="001B6C08">
              <w:t>Дата:</w:t>
            </w:r>
          </w:p>
        </w:tc>
      </w:tr>
      <w:tr w:rsidR="00632370" w:rsidRPr="001B6C08" w:rsidTr="00AE4BC4">
        <w:trPr>
          <w:trHeight w:hRule="exact" w:val="20"/>
          <w:jc w:val="center"/>
        </w:trPr>
        <w:tc>
          <w:tcPr>
            <w:tcW w:w="7654" w:type="dxa"/>
            <w:tcBorders>
              <w:top w:val="single" w:sz="12" w:space="0" w:color="auto"/>
              <w:bottom w:val="single" w:sz="4" w:space="0" w:color="auto"/>
            </w:tcBorders>
            <w:shd w:val="clear" w:color="auto" w:fill="auto"/>
          </w:tcPr>
          <w:p w:rsidR="00632370" w:rsidRPr="001B6C08" w:rsidRDefault="00632370" w:rsidP="00AE4BC4">
            <w:pPr>
              <w:spacing w:line="240" w:lineRule="auto"/>
            </w:pPr>
          </w:p>
        </w:tc>
      </w:tr>
    </w:tbl>
    <w:p w:rsidR="00632370" w:rsidRPr="001B6C08" w:rsidRDefault="00632370" w:rsidP="00632370">
      <w:pPr>
        <w:pStyle w:val="HChGR"/>
      </w:pPr>
      <w:r w:rsidRPr="001B6C08">
        <w:tab/>
      </w:r>
      <w:r w:rsidRPr="001B6C08">
        <w:tab/>
        <w:t xml:space="preserve">Доклад об осуществлении за период </w:t>
      </w:r>
      <w:del w:id="9" w:author="Алтын Балабаева" w:date="2024-12-24T13:15:00Z">
        <w:r w:rsidRPr="001B6C08" w:rsidDel="00F03FB1">
          <w:delText xml:space="preserve">2017 </w:delText>
        </w:r>
      </w:del>
      <w:ins w:id="10" w:author="Алтын Балабаева" w:date="2024-12-24T13:15:00Z">
        <w:r w:rsidR="00F03FB1" w:rsidRPr="001B6C08">
          <w:t>20</w:t>
        </w:r>
        <w:r w:rsidR="00F03FB1">
          <w:t>21</w:t>
        </w:r>
        <w:r w:rsidR="00F03FB1" w:rsidRPr="001B6C08">
          <w:t xml:space="preserve"> </w:t>
        </w:r>
      </w:ins>
      <w:r w:rsidRPr="001B6C08">
        <w:t xml:space="preserve">– </w:t>
      </w:r>
      <w:del w:id="11" w:author="Алтын Балабаева" w:date="2024-12-24T13:15:00Z">
        <w:r w:rsidRPr="001B6C08" w:rsidDel="00F03FB1">
          <w:delText>20</w:delText>
        </w:r>
        <w:r w:rsidR="00D83131" w:rsidDel="00F03FB1">
          <w:delText>20</w:delText>
        </w:r>
        <w:r w:rsidRPr="001B6C08" w:rsidDel="00F03FB1">
          <w:delText xml:space="preserve"> </w:delText>
        </w:r>
      </w:del>
      <w:ins w:id="12" w:author="Алтын Балабаева" w:date="2024-12-24T13:15:00Z">
        <w:r w:rsidR="00F03FB1" w:rsidRPr="001B6C08">
          <w:t>20</w:t>
        </w:r>
        <w:r w:rsidR="00F03FB1">
          <w:t>24</w:t>
        </w:r>
        <w:r w:rsidR="00F03FB1" w:rsidRPr="001B6C08">
          <w:t xml:space="preserve"> </w:t>
        </w:r>
      </w:ins>
      <w:r w:rsidRPr="001B6C08">
        <w:t>годы</w:t>
      </w:r>
    </w:p>
    <w:p w:rsidR="00632370" w:rsidRPr="001B6C08" w:rsidRDefault="00632370" w:rsidP="00632370">
      <w:pPr>
        <w:pStyle w:val="H1GR"/>
      </w:pPr>
      <w:r w:rsidRPr="001B6C08">
        <w:tab/>
      </w:r>
      <w:r w:rsidRPr="001B6C08">
        <w:tab/>
        <w:t>Просьба представить следующие исходные данные по Докладу</w:t>
      </w:r>
    </w:p>
    <w:tbl>
      <w:tblPr>
        <w:tblW w:w="0" w:type="auto"/>
        <w:jc w:val="center"/>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shd w:val="clear" w:color="auto" w:fill="auto"/>
          </w:tcPr>
          <w:p w:rsidR="00632370" w:rsidRPr="001B6C08" w:rsidRDefault="00632370" w:rsidP="00AE4BC4">
            <w:pPr>
              <w:spacing w:line="240" w:lineRule="auto"/>
              <w:rPr>
                <w:lang w:eastAsia="ru-RU"/>
              </w:rPr>
            </w:pPr>
          </w:p>
        </w:tc>
      </w:tr>
      <w:tr w:rsidR="00632370" w:rsidRPr="001B6C08" w:rsidTr="00AE4BC4">
        <w:trPr>
          <w:jc w:val="center"/>
        </w:trPr>
        <w:tc>
          <w:tcPr>
            <w:tcW w:w="7654" w:type="dxa"/>
            <w:shd w:val="clear" w:color="auto" w:fill="auto"/>
            <w:tcMar>
              <w:left w:w="142" w:type="dxa"/>
              <w:right w:w="142" w:type="dxa"/>
            </w:tcMar>
          </w:tcPr>
          <w:p w:rsidR="00632370" w:rsidRPr="001B6C08" w:rsidRDefault="00632370" w:rsidP="00AE4BC4">
            <w:pPr>
              <w:spacing w:after="120"/>
              <w:jc w:val="both"/>
              <w:rPr>
                <w:b/>
                <w:lang w:eastAsia="ru-RU"/>
              </w:rPr>
            </w:pPr>
            <w:r w:rsidRPr="001B6C08">
              <w:rPr>
                <w:b/>
                <w:lang w:eastAsia="ru-RU"/>
              </w:rPr>
              <w:t>Сторона: Республика Казахстан (РК)</w:t>
            </w:r>
          </w:p>
          <w:p w:rsidR="00632370" w:rsidRPr="001B6C08" w:rsidRDefault="00632370" w:rsidP="00AE4BC4">
            <w:pPr>
              <w:spacing w:after="120"/>
              <w:jc w:val="both"/>
              <w:rPr>
                <w:b/>
                <w:lang w:val="kk-KZ" w:eastAsia="ru-RU"/>
              </w:rPr>
            </w:pPr>
            <w:r w:rsidRPr="001B6C08">
              <w:rPr>
                <w:b/>
                <w:lang w:eastAsia="ru-RU"/>
              </w:rPr>
              <w:t xml:space="preserve">Национальный координационный центр: </w:t>
            </w:r>
            <w:r w:rsidRPr="001B6C08">
              <w:rPr>
                <w:b/>
                <w:lang w:val="kk-KZ" w:eastAsia="ru-RU"/>
              </w:rPr>
              <w:t xml:space="preserve">Министерство экологии, </w:t>
            </w:r>
            <w:del w:id="13" w:author="user" w:date="2023-12-11T14:12:00Z">
              <w:r w:rsidRPr="001B6C08" w:rsidDel="00727285">
                <w:rPr>
                  <w:b/>
                  <w:lang w:val="kk-KZ" w:eastAsia="ru-RU"/>
                </w:rPr>
                <w:delText xml:space="preserve">геологии </w:delText>
              </w:r>
            </w:del>
            <w:r w:rsidRPr="001B6C08">
              <w:rPr>
                <w:b/>
                <w:lang w:val="kk-KZ" w:eastAsia="ru-RU"/>
              </w:rPr>
              <w:t>и природных ресурсов  Республики Казахстан (далее-МЭ</w:t>
            </w:r>
            <w:del w:id="14" w:author="user" w:date="2023-12-11T14:12:00Z">
              <w:r w:rsidRPr="001B6C08" w:rsidDel="00727285">
                <w:rPr>
                  <w:b/>
                  <w:lang w:val="kk-KZ" w:eastAsia="ru-RU"/>
                </w:rPr>
                <w:delText>Г</w:delText>
              </w:r>
            </w:del>
            <w:r w:rsidRPr="001B6C08">
              <w:rPr>
                <w:b/>
                <w:lang w:val="kk-KZ" w:eastAsia="ru-RU"/>
              </w:rPr>
              <w:t>ПР РК)</w:t>
            </w:r>
            <w:r w:rsidRPr="001B6C08" w:rsidDel="00B02946">
              <w:rPr>
                <w:b/>
                <w:lang w:val="kk-KZ" w:eastAsia="ru-RU"/>
              </w:rPr>
              <w:t xml:space="preserve"> </w:t>
            </w:r>
          </w:p>
          <w:p w:rsidR="00632370" w:rsidRPr="001B6C08" w:rsidRDefault="00632370" w:rsidP="00AE4BC4">
            <w:pPr>
              <w:spacing w:after="120"/>
              <w:jc w:val="both"/>
              <w:rPr>
                <w:lang w:eastAsia="ru-RU"/>
              </w:rPr>
            </w:pPr>
            <w:r w:rsidRPr="001B6C08">
              <w:rPr>
                <w:lang w:eastAsia="ru-RU"/>
              </w:rPr>
              <w:t>Полное название учреждения: Министерство экологи</w:t>
            </w:r>
            <w:del w:id="15" w:author="user" w:date="2023-12-11T16:41:00Z">
              <w:r w:rsidRPr="001B6C08" w:rsidDel="00C35F78">
                <w:rPr>
                  <w:lang w:eastAsia="ru-RU"/>
                </w:rPr>
                <w:delText>, геологии</w:delText>
              </w:r>
            </w:del>
            <w:r w:rsidRPr="001B6C08">
              <w:rPr>
                <w:lang w:eastAsia="ru-RU"/>
              </w:rPr>
              <w:t xml:space="preserve"> и природных ресурсов Республики Казахстан</w:t>
            </w:r>
          </w:p>
          <w:p w:rsidR="00632370" w:rsidRPr="001B6C08" w:rsidDel="00727285" w:rsidRDefault="00632370" w:rsidP="00AE4BC4">
            <w:pPr>
              <w:spacing w:line="240" w:lineRule="auto"/>
              <w:rPr>
                <w:del w:id="16" w:author="user" w:date="2023-12-11T14:13:00Z"/>
                <w:rStyle w:val="af"/>
                <w:b w:val="0"/>
                <w:lang w:val="kk-KZ"/>
              </w:rPr>
            </w:pPr>
            <w:r w:rsidRPr="001B6C08">
              <w:rPr>
                <w:lang w:eastAsia="ru-RU"/>
              </w:rPr>
              <w:t>Фамилия и должность сотрудников:</w:t>
            </w:r>
            <w:r w:rsidRPr="001B6C08">
              <w:rPr>
                <w:b/>
              </w:rPr>
              <w:t xml:space="preserve"> </w:t>
            </w:r>
            <w:del w:id="17" w:author="user" w:date="2023-12-11T14:13:00Z">
              <w:r w:rsidR="008449A5" w:rsidDel="00727285">
                <w:rPr>
                  <w:szCs w:val="24"/>
                  <w:lang w:eastAsia="ru-RU"/>
                </w:rPr>
                <w:delText xml:space="preserve">Ширанов Акзан Рашидович </w:delText>
              </w:r>
              <w:r w:rsidRPr="001B6C08" w:rsidDel="00727285">
                <w:rPr>
                  <w:szCs w:val="24"/>
                  <w:lang w:eastAsia="ru-RU"/>
                </w:rPr>
                <w:delText xml:space="preserve">  </w:delText>
              </w:r>
            </w:del>
            <w:ins w:id="18" w:author="user" w:date="2023-12-11T14:13:00Z">
              <w:r w:rsidR="00727285">
                <w:rPr>
                  <w:szCs w:val="24"/>
                  <w:lang w:eastAsia="ru-RU"/>
                </w:rPr>
                <w:t>И.о.</w:t>
              </w:r>
            </w:ins>
          </w:p>
          <w:p w:rsidR="00191EDE" w:rsidRDefault="00632370">
            <w:pPr>
              <w:spacing w:line="240" w:lineRule="auto"/>
              <w:rPr>
                <w:rStyle w:val="af"/>
                <w:b w:val="0"/>
              </w:rPr>
              <w:pPrChange w:id="19" w:author="user" w:date="2023-12-11T14:13:00Z">
                <w:pPr>
                  <w:spacing w:line="240" w:lineRule="auto"/>
                  <w:jc w:val="both"/>
                </w:pPr>
              </w:pPrChange>
            </w:pPr>
            <w:r w:rsidRPr="001B6C08">
              <w:rPr>
                <w:szCs w:val="24"/>
                <w:lang w:eastAsia="ru-RU"/>
              </w:rPr>
              <w:t xml:space="preserve">директор </w:t>
            </w:r>
            <w:r w:rsidRPr="001B6C08">
              <w:rPr>
                <w:rStyle w:val="af"/>
                <w:b w:val="0"/>
              </w:rPr>
              <w:t xml:space="preserve">Департамента экологической политики и устойчивого развития </w:t>
            </w:r>
          </w:p>
          <w:p w:rsidR="00632370" w:rsidRPr="001636CB" w:rsidDel="00C35F78" w:rsidRDefault="00632370" w:rsidP="00AE4BC4">
            <w:pPr>
              <w:spacing w:line="240" w:lineRule="auto"/>
              <w:jc w:val="both"/>
              <w:rPr>
                <w:del w:id="20" w:author="user" w:date="2023-12-11T16:37:00Z"/>
                <w:lang w:eastAsia="ru-RU"/>
              </w:rPr>
            </w:pPr>
            <w:r w:rsidRPr="001B6C08">
              <w:rPr>
                <w:lang w:eastAsia="ru-RU"/>
              </w:rPr>
              <w:t xml:space="preserve">                                                         </w:t>
            </w:r>
            <w:r>
              <w:rPr>
                <w:lang w:eastAsia="ru-RU"/>
              </w:rPr>
              <w:t xml:space="preserve"> Даулетьярова Наталья Ивановна</w:t>
            </w:r>
            <w:r w:rsidRPr="001636CB">
              <w:rPr>
                <w:lang w:eastAsia="ru-RU"/>
              </w:rPr>
              <w:t xml:space="preserve"> </w:t>
            </w:r>
          </w:p>
          <w:p w:rsidR="00191EDE" w:rsidRDefault="00632370">
            <w:pPr>
              <w:spacing w:line="240" w:lineRule="auto"/>
              <w:jc w:val="both"/>
              <w:rPr>
                <w:lang w:eastAsia="ru-RU"/>
              </w:rPr>
              <w:pPrChange w:id="21" w:author="user" w:date="2023-12-11T16:37:00Z">
                <w:pPr>
                  <w:spacing w:after="120" w:line="240" w:lineRule="auto"/>
                  <w:jc w:val="both"/>
                </w:pPr>
              </w:pPrChange>
            </w:pPr>
            <w:del w:id="22" w:author="user" w:date="2023-12-11T16:37:00Z">
              <w:r w:rsidRPr="001B6C08" w:rsidDel="00C35F78">
                <w:rPr>
                  <w:lang w:eastAsia="ru-RU"/>
                </w:rPr>
                <w:delText>заместитель</w:delText>
              </w:r>
            </w:del>
            <w:r w:rsidRPr="001B6C08">
              <w:rPr>
                <w:lang w:eastAsia="ru-RU"/>
              </w:rPr>
              <w:t xml:space="preserve"> директора Департамента экологической политики и устойчивого развития</w:t>
            </w:r>
          </w:p>
          <w:p w:rsidR="00632370" w:rsidRPr="001B6C08" w:rsidRDefault="00632370" w:rsidP="00AE4BC4">
            <w:pPr>
              <w:spacing w:after="120"/>
              <w:jc w:val="both"/>
              <w:rPr>
                <w:szCs w:val="24"/>
              </w:rPr>
            </w:pPr>
            <w:r w:rsidRPr="001B6C08">
              <w:rPr>
                <w:lang w:eastAsia="ru-RU"/>
              </w:rPr>
              <w:t xml:space="preserve">Почтовый адрес: </w:t>
            </w:r>
            <w:r w:rsidRPr="001B6C08">
              <w:rPr>
                <w:szCs w:val="24"/>
              </w:rPr>
              <w:t>Республика Казахстан, 010000, город Астана, левый берег, Дом Министерств, ул. Мангилик ел, 8, 1</w:t>
            </w:r>
            <w:ins w:id="23" w:author="user" w:date="2023-12-11T16:41:00Z">
              <w:r w:rsidR="00C35F78">
                <w:rPr>
                  <w:szCs w:val="24"/>
                </w:rPr>
                <w:t>5</w:t>
              </w:r>
            </w:ins>
            <w:del w:id="24" w:author="user" w:date="2023-12-11T16:41:00Z">
              <w:r w:rsidRPr="001B6C08" w:rsidDel="00C35F78">
                <w:rPr>
                  <w:szCs w:val="24"/>
                </w:rPr>
                <w:delText>4</w:delText>
              </w:r>
            </w:del>
            <w:r w:rsidRPr="001B6C08">
              <w:rPr>
                <w:szCs w:val="24"/>
              </w:rPr>
              <w:t xml:space="preserve"> подъезд </w:t>
            </w:r>
          </w:p>
          <w:p w:rsidR="00632370" w:rsidRPr="001B6C08" w:rsidRDefault="00632370" w:rsidP="00AE4BC4">
            <w:pPr>
              <w:spacing w:after="120"/>
              <w:jc w:val="both"/>
              <w:rPr>
                <w:lang w:eastAsia="ru-RU"/>
              </w:rPr>
            </w:pPr>
            <w:r w:rsidRPr="001B6C08">
              <w:rPr>
                <w:lang w:eastAsia="ru-RU"/>
              </w:rPr>
              <w:t>Телефон:</w:t>
            </w:r>
            <w:r w:rsidRPr="001B6C08">
              <w:rPr>
                <w:bCs/>
                <w:szCs w:val="24"/>
              </w:rPr>
              <w:t xml:space="preserve"> + 7 (7172) </w:t>
            </w:r>
            <w:r w:rsidRPr="001B6C08">
              <w:rPr>
                <w:szCs w:val="24"/>
                <w:lang w:eastAsia="ru-RU"/>
              </w:rPr>
              <w:t>740285</w:t>
            </w:r>
          </w:p>
          <w:p w:rsidR="00632370" w:rsidRPr="001B6C08" w:rsidRDefault="00632370" w:rsidP="00AE4BC4">
            <w:pPr>
              <w:spacing w:after="120"/>
              <w:jc w:val="both"/>
              <w:rPr>
                <w:lang w:eastAsia="ru-RU"/>
              </w:rPr>
            </w:pPr>
            <w:r w:rsidRPr="001B6C08">
              <w:rPr>
                <w:lang w:eastAsia="ru-RU"/>
              </w:rPr>
              <w:t xml:space="preserve">Факс: </w:t>
            </w:r>
            <w:r w:rsidRPr="001B6C08">
              <w:rPr>
                <w:bCs/>
                <w:szCs w:val="24"/>
              </w:rPr>
              <w:t>+ 7 (7172) 740285</w:t>
            </w:r>
          </w:p>
          <w:p w:rsidR="00632370" w:rsidRPr="001B6C08" w:rsidRDefault="00632370" w:rsidP="00AE4BC4">
            <w:pPr>
              <w:spacing w:after="120"/>
              <w:jc w:val="both"/>
              <w:rPr>
                <w:lang w:eastAsia="ru-RU"/>
              </w:rPr>
            </w:pPr>
            <w:r w:rsidRPr="001B6C08">
              <w:rPr>
                <w:lang w:eastAsia="ru-RU"/>
              </w:rPr>
              <w:t>Адрес электронной почты:</w:t>
            </w:r>
            <w:r w:rsidRPr="001B6C08">
              <w:t xml:space="preserve"> </w:t>
            </w:r>
            <w:hyperlink r:id="rId9" w:history="1">
              <w:r w:rsidRPr="001B6C08">
                <w:rPr>
                  <w:rStyle w:val="af0"/>
                  <w:lang w:eastAsia="ru-RU"/>
                </w:rPr>
                <w:t>n.dauletyarova@ecogeo.gov.kz</w:t>
              </w:r>
            </w:hyperlink>
            <w:r w:rsidRPr="001B6C08">
              <w:rPr>
                <w:lang w:eastAsia="ru-RU"/>
              </w:rPr>
              <w:t xml:space="preserve"> </w:t>
            </w:r>
          </w:p>
          <w:p w:rsidR="00632370" w:rsidRPr="001B6C08" w:rsidRDefault="00632370" w:rsidP="00AE4BC4">
            <w:pPr>
              <w:spacing w:after="120"/>
              <w:rPr>
                <w:b/>
                <w:lang w:eastAsia="ru-RU"/>
              </w:rPr>
            </w:pPr>
            <w:r w:rsidRPr="001B6C08">
              <w:rPr>
                <w:b/>
                <w:lang w:eastAsia="ru-RU"/>
              </w:rPr>
              <w:t>Сотрудник для поддержания контактов</w:t>
            </w:r>
            <w:r w:rsidRPr="001B6C08">
              <w:rPr>
                <w:b/>
                <w:lang w:eastAsia="ru-RU"/>
              </w:rPr>
              <w:br/>
              <w:t>в связи с национальным Докладом (если таковым является иное лицо):</w:t>
            </w:r>
          </w:p>
          <w:p w:rsidR="00632370" w:rsidRPr="001B6C08" w:rsidRDefault="00632370" w:rsidP="00AE4BC4">
            <w:pPr>
              <w:spacing w:after="120"/>
              <w:jc w:val="both"/>
              <w:rPr>
                <w:lang w:eastAsia="ru-RU"/>
              </w:rPr>
            </w:pPr>
            <w:r w:rsidRPr="001B6C08">
              <w:rPr>
                <w:lang w:eastAsia="ru-RU"/>
              </w:rPr>
              <w:t>Полное название учреждения:</w:t>
            </w:r>
            <w:r w:rsidRPr="001B6C08">
              <w:rPr>
                <w:bCs/>
                <w:szCs w:val="24"/>
              </w:rPr>
              <w:t xml:space="preserve"> </w:t>
            </w:r>
            <w:r w:rsidRPr="001B6C08">
              <w:rPr>
                <w:lang w:eastAsia="ru-RU"/>
              </w:rPr>
              <w:t>Министерство экологии</w:t>
            </w:r>
            <w:del w:id="25" w:author="user" w:date="2023-12-11T16:41:00Z">
              <w:r w:rsidRPr="001B6C08" w:rsidDel="00C35F78">
                <w:rPr>
                  <w:lang w:eastAsia="ru-RU"/>
                </w:rPr>
                <w:delText>, геологи</w:delText>
              </w:r>
            </w:del>
            <w:r w:rsidRPr="001B6C08">
              <w:rPr>
                <w:lang w:eastAsia="ru-RU"/>
              </w:rPr>
              <w:t xml:space="preserve"> и природ</w:t>
            </w:r>
            <w:ins w:id="26" w:author="user" w:date="2023-12-11T16:42:00Z">
              <w:r w:rsidR="00C35F78">
                <w:rPr>
                  <w:lang w:eastAsia="ru-RU"/>
                </w:rPr>
                <w:t xml:space="preserve">ных ресурсов </w:t>
              </w:r>
            </w:ins>
            <w:del w:id="27" w:author="user" w:date="2023-12-11T16:42:00Z">
              <w:r w:rsidRPr="001B6C08" w:rsidDel="00C35F78">
                <w:rPr>
                  <w:lang w:eastAsia="ru-RU"/>
                </w:rPr>
                <w:delText>опользования</w:delText>
              </w:r>
            </w:del>
            <w:r w:rsidRPr="001B6C08">
              <w:rPr>
                <w:lang w:eastAsia="ru-RU"/>
              </w:rPr>
              <w:t xml:space="preserve">  Республики Казахстан</w:t>
            </w:r>
          </w:p>
          <w:p w:rsidR="00632370" w:rsidRPr="001B6C08" w:rsidDel="00C35F78" w:rsidRDefault="00632370" w:rsidP="00AE4BC4">
            <w:pPr>
              <w:spacing w:line="240" w:lineRule="auto"/>
              <w:rPr>
                <w:del w:id="28" w:author="user" w:date="2023-12-11T16:40:00Z"/>
                <w:b/>
                <w:bCs/>
                <w:szCs w:val="24"/>
              </w:rPr>
            </w:pPr>
            <w:r w:rsidRPr="001B6C08">
              <w:rPr>
                <w:lang w:eastAsia="ru-RU"/>
              </w:rPr>
              <w:t>Фамилия и должность сотрудника:</w:t>
            </w:r>
            <w:r w:rsidRPr="001B6C08">
              <w:rPr>
                <w:b/>
                <w:bCs/>
                <w:szCs w:val="24"/>
              </w:rPr>
              <w:t xml:space="preserve"> </w:t>
            </w:r>
            <w:del w:id="29" w:author="user" w:date="2023-12-11T16:37:00Z">
              <w:r w:rsidRPr="001B6C08" w:rsidDel="00C35F78">
                <w:rPr>
                  <w:szCs w:val="24"/>
                  <w:lang w:eastAsia="ru-RU"/>
                </w:rPr>
                <w:delText>Балабаева Алтынкуль</w:delText>
              </w:r>
            </w:del>
            <w:ins w:id="30" w:author="user" w:date="2023-12-11T16:40:00Z">
              <w:r w:rsidR="00C35F78" w:rsidRPr="00C35F78">
                <w:rPr>
                  <w:szCs w:val="24"/>
                  <w:lang w:eastAsia="ru-RU"/>
                </w:rPr>
                <w:t xml:space="preserve">Мурзабекова Жулдыз Еслямбековна </w:t>
              </w:r>
            </w:ins>
          </w:p>
          <w:p w:rsidR="00C35F78" w:rsidRPr="00C35F78" w:rsidRDefault="00C35F78" w:rsidP="00C35F78">
            <w:pPr>
              <w:spacing w:line="240" w:lineRule="auto"/>
              <w:rPr>
                <w:ins w:id="31" w:author="user" w:date="2023-12-11T16:38:00Z"/>
                <w:lang w:eastAsia="ru-RU"/>
              </w:rPr>
            </w:pPr>
            <w:ins w:id="32" w:author="user" w:date="2023-12-11T16:38:00Z">
              <w:r w:rsidRPr="00C35F78">
                <w:rPr>
                  <w:lang w:eastAsia="ru-RU"/>
                </w:rPr>
                <w:t>Почтовый адрес: Республика Казахстан, 010000, город Астана, левый берег, Дом Министерств, ул. Мангилик ел, 8, 1</w:t>
              </w:r>
            </w:ins>
            <w:ins w:id="33" w:author="user" w:date="2023-12-11T16:41:00Z">
              <w:r>
                <w:rPr>
                  <w:lang w:eastAsia="ru-RU"/>
                </w:rPr>
                <w:t>5</w:t>
              </w:r>
            </w:ins>
            <w:ins w:id="34" w:author="user" w:date="2023-12-11T16:38:00Z">
              <w:r w:rsidRPr="00C35F78">
                <w:rPr>
                  <w:lang w:eastAsia="ru-RU"/>
                </w:rPr>
                <w:t xml:space="preserve"> подъезд </w:t>
              </w:r>
            </w:ins>
          </w:p>
          <w:p w:rsidR="00C35F78" w:rsidRPr="00C35F78" w:rsidRDefault="00C35F78" w:rsidP="00C35F78">
            <w:pPr>
              <w:spacing w:line="240" w:lineRule="auto"/>
              <w:rPr>
                <w:ins w:id="35" w:author="user" w:date="2023-12-11T16:38:00Z"/>
                <w:lang w:eastAsia="ru-RU"/>
              </w:rPr>
            </w:pPr>
            <w:ins w:id="36" w:author="user" w:date="2023-12-11T16:38:00Z">
              <w:r w:rsidRPr="00C35F78">
                <w:rPr>
                  <w:lang w:eastAsia="ru-RU"/>
                </w:rPr>
                <w:t>Телефон:</w:t>
              </w:r>
              <w:r w:rsidRPr="00C35F78">
                <w:rPr>
                  <w:bCs/>
                  <w:lang w:eastAsia="ru-RU"/>
                </w:rPr>
                <w:t xml:space="preserve"> + 7 (7172) </w:t>
              </w:r>
              <w:r>
                <w:rPr>
                  <w:lang w:eastAsia="ru-RU"/>
                </w:rPr>
                <w:t>740016</w:t>
              </w:r>
            </w:ins>
          </w:p>
          <w:p w:rsidR="00632370" w:rsidRPr="001B6C08" w:rsidDel="00C35F78" w:rsidRDefault="00C35F78" w:rsidP="00C35F78">
            <w:pPr>
              <w:spacing w:line="240" w:lineRule="auto"/>
              <w:rPr>
                <w:del w:id="37" w:author="user" w:date="2023-12-11T16:38:00Z"/>
                <w:lang w:eastAsia="ru-RU"/>
              </w:rPr>
            </w:pPr>
            <w:ins w:id="38" w:author="user" w:date="2023-12-11T16:38:00Z">
              <w:r w:rsidRPr="00C35F78">
                <w:rPr>
                  <w:lang w:eastAsia="ru-RU"/>
                </w:rPr>
                <w:t>Адрес электронной почты</w:t>
              </w:r>
              <w:r w:rsidRPr="00C35F78" w:rsidDel="00C35F78">
                <w:rPr>
                  <w:lang w:eastAsia="ru-RU"/>
                </w:rPr>
                <w:t xml:space="preserve"> </w:t>
              </w:r>
            </w:ins>
            <w:del w:id="39" w:author="user" w:date="2023-12-11T16:38:00Z">
              <w:r w:rsidR="00632370" w:rsidRPr="001B6C08" w:rsidDel="00C35F78">
                <w:rPr>
                  <w:lang w:eastAsia="ru-RU"/>
                </w:rPr>
                <w:delText xml:space="preserve">Почтовый адрес: </w:delText>
              </w:r>
              <w:r w:rsidR="00632370" w:rsidRPr="001B6C08" w:rsidDel="00C35F78">
                <w:rPr>
                  <w:bCs/>
                  <w:szCs w:val="24"/>
                </w:rPr>
                <w:delText xml:space="preserve">010000, г. Астана, левый берег, ул. Орынбор 11/1  </w:delText>
              </w:r>
            </w:del>
          </w:p>
          <w:p w:rsidR="00632370" w:rsidRPr="001B6C08" w:rsidDel="00C35F78" w:rsidRDefault="00632370" w:rsidP="00AE4BC4">
            <w:pPr>
              <w:spacing w:line="240" w:lineRule="auto"/>
              <w:rPr>
                <w:del w:id="40" w:author="user" w:date="2023-12-11T16:38:00Z"/>
                <w:lang w:val="kk-KZ" w:eastAsia="ru-RU"/>
              </w:rPr>
            </w:pPr>
            <w:del w:id="41" w:author="user" w:date="2023-12-11T16:38:00Z">
              <w:r w:rsidRPr="001B6C08" w:rsidDel="00C35F78">
                <w:rPr>
                  <w:lang w:eastAsia="ru-RU"/>
                </w:rPr>
                <w:delText>Телефон:</w:delText>
              </w:r>
              <w:r w:rsidRPr="001B6C08" w:rsidDel="00C35F78">
                <w:rPr>
                  <w:bCs/>
                  <w:szCs w:val="24"/>
                </w:rPr>
                <w:delText xml:space="preserve"> +7 (7172) </w:delText>
              </w:r>
              <w:r w:rsidRPr="001B6C08" w:rsidDel="00C35F78">
                <w:rPr>
                  <w:szCs w:val="24"/>
                  <w:lang w:eastAsia="ru-RU"/>
                </w:rPr>
                <w:delText>570002</w:delText>
              </w:r>
            </w:del>
          </w:p>
          <w:p w:rsidR="00632370" w:rsidRPr="001B6C08" w:rsidDel="00C35F78" w:rsidRDefault="00632370" w:rsidP="00AE4BC4">
            <w:pPr>
              <w:spacing w:line="240" w:lineRule="auto"/>
              <w:rPr>
                <w:del w:id="42" w:author="user" w:date="2023-12-11T16:38:00Z"/>
                <w:bCs/>
                <w:szCs w:val="24"/>
              </w:rPr>
            </w:pPr>
            <w:del w:id="43" w:author="user" w:date="2023-12-11T16:38:00Z">
              <w:r w:rsidRPr="001B6C08" w:rsidDel="00C35F78">
                <w:rPr>
                  <w:lang w:eastAsia="ru-RU"/>
                </w:rPr>
                <w:lastRenderedPageBreak/>
                <w:delText xml:space="preserve">Факс: </w:delText>
              </w:r>
              <w:r w:rsidRPr="001B6C08" w:rsidDel="00C35F78">
                <w:rPr>
                  <w:bCs/>
                  <w:szCs w:val="24"/>
                </w:rPr>
                <w:delText>+ 7 (7172) 570002</w:delText>
              </w:r>
            </w:del>
          </w:p>
          <w:p w:rsidR="00632370" w:rsidRPr="001B6C08" w:rsidRDefault="00632370" w:rsidP="00AE4BC4">
            <w:pPr>
              <w:spacing w:line="240" w:lineRule="auto"/>
              <w:rPr>
                <w:bCs/>
                <w:szCs w:val="24"/>
              </w:rPr>
            </w:pPr>
            <w:r w:rsidRPr="001B6C08">
              <w:rPr>
                <w:lang w:eastAsia="ru-RU"/>
              </w:rPr>
              <w:t xml:space="preserve">Адрес электронной почты: </w:t>
            </w:r>
            <w:ins w:id="44" w:author="user" w:date="2023-12-11T16:39:00Z">
              <w:r w:rsidR="00C35F78" w:rsidRPr="00C35F78">
                <w:t>zh.murzabekova@ecogeo.gov.kz</w:t>
              </w:r>
            </w:ins>
            <w:del w:id="45" w:author="user" w:date="2023-12-11T16:39:00Z">
              <w:r w:rsidRPr="001B6C08" w:rsidDel="00C35F78">
                <w:delText>altyn_aisa@mail.ru</w:delText>
              </w:r>
            </w:del>
          </w:p>
          <w:p w:rsidR="00632370" w:rsidRPr="001B6C08" w:rsidRDefault="00632370" w:rsidP="00AE4BC4">
            <w:pPr>
              <w:spacing w:line="240" w:lineRule="auto"/>
              <w:rPr>
                <w:lang w:eastAsia="ru-RU"/>
              </w:rPr>
            </w:pPr>
          </w:p>
        </w:tc>
      </w:tr>
      <w:tr w:rsidR="00632370" w:rsidRPr="001B6C08" w:rsidTr="00AE4BC4">
        <w:trPr>
          <w:trHeight w:hRule="exact" w:val="20"/>
          <w:jc w:val="center"/>
        </w:trPr>
        <w:tc>
          <w:tcPr>
            <w:tcW w:w="7654" w:type="dxa"/>
            <w:shd w:val="clear" w:color="auto" w:fill="auto"/>
          </w:tcPr>
          <w:p w:rsidR="00632370" w:rsidRPr="001B6C08" w:rsidRDefault="00632370" w:rsidP="00AE4BC4">
            <w:pPr>
              <w:spacing w:line="240" w:lineRule="auto"/>
              <w:rPr>
                <w:lang w:eastAsia="ru-RU"/>
              </w:rPr>
            </w:pPr>
          </w:p>
        </w:tc>
      </w:tr>
    </w:tbl>
    <w:p w:rsidR="00632370" w:rsidRPr="001B6C08" w:rsidRDefault="00632370" w:rsidP="00632370">
      <w:pPr>
        <w:pStyle w:val="HChGR"/>
      </w:pPr>
      <w:r w:rsidRPr="001B6C08">
        <w:rPr>
          <w:lang w:val="it-IT"/>
        </w:rPr>
        <w:tab/>
      </w:r>
      <w:r w:rsidRPr="001B6C08">
        <w:t>I.</w:t>
      </w:r>
      <w:r w:rsidRPr="001B6C08">
        <w:tab/>
        <w:t>Процесс подготовки Доклада</w:t>
      </w:r>
    </w:p>
    <w:p w:rsidR="00632370" w:rsidRPr="001B6C08" w:rsidRDefault="00632370" w:rsidP="00632370">
      <w:pPr>
        <w:pStyle w:val="SingleTxtGR"/>
        <w:rPr>
          <w:i/>
        </w:rPr>
      </w:pPr>
      <w:r w:rsidRPr="001B6C08">
        <w:rPr>
          <w:i/>
        </w:rPr>
        <w:t>Представьте краткую информацию о процессе подготовки Доклада с указанием того, с какими государственными органами проводились консультации или какие государственные органы</w:t>
      </w:r>
      <w:r>
        <w:rPr>
          <w:i/>
        </w:rPr>
        <w:t xml:space="preserve"> внесли вклад в его подготовку. К</w:t>
      </w:r>
      <w:r w:rsidRPr="001B6C08">
        <w:rPr>
          <w:i/>
        </w:rPr>
        <w:t>аким образом проводились консультации с общественностью, а также</w:t>
      </w:r>
      <w:r>
        <w:rPr>
          <w:i/>
        </w:rPr>
        <w:t>,</w:t>
      </w:r>
      <w:r w:rsidRPr="001B6C08">
        <w:rPr>
          <w:i/>
        </w:rPr>
        <w:t xml:space="preserve"> каким образом результаты этих консультаций были учтены и какие материалы использовались в качестве основы для подготовки Доклада.</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4" w:space="0" w:color="auto"/>
            </w:tcBorders>
            <w:shd w:val="clear" w:color="auto" w:fill="auto"/>
          </w:tcPr>
          <w:p w:rsidR="00632370" w:rsidRPr="001B6C08" w:rsidRDefault="00632370" w:rsidP="00AE4BC4">
            <w:pPr>
              <w:spacing w:line="240" w:lineRule="auto"/>
              <w:rPr>
                <w:lang w:eastAsia="ru-RU"/>
              </w:rPr>
            </w:pP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spacing w:line="240" w:lineRule="auto"/>
              <w:jc w:val="both"/>
              <w:rPr>
                <w:lang w:val="kk-KZ"/>
              </w:rPr>
            </w:pPr>
            <w:r w:rsidRPr="001B6C08">
              <w:rPr>
                <w:i/>
              </w:rPr>
              <w:t>Ответ:</w:t>
            </w:r>
            <w:r w:rsidRPr="001B6C08">
              <w:t xml:space="preserve"> </w:t>
            </w:r>
            <w:r w:rsidRPr="001B6C08">
              <w:rPr>
                <w:lang w:val="kk-KZ"/>
              </w:rPr>
              <w:t>Данный Национальный Доклад подготовлен на основе анализа предыдущих Национальных Докладов Республики Казахстан (далее - РК), природоохранного законодательства, программных документов, планов, концепций, официальных Докладов и выступлений на конференциях, семинарах, тренингов, форумов, общественных слушани</w:t>
            </w:r>
            <w:r w:rsidRPr="001B6C08">
              <w:t>й.</w:t>
            </w:r>
            <w:r w:rsidRPr="001B6C08">
              <w:rPr>
                <w:lang w:val="kk-KZ"/>
              </w:rPr>
              <w:t xml:space="preserve">  </w:t>
            </w:r>
          </w:p>
          <w:p w:rsidR="00632370" w:rsidRPr="001B6C08" w:rsidRDefault="00632370" w:rsidP="00AE4BC4">
            <w:pPr>
              <w:spacing w:line="240" w:lineRule="auto"/>
              <w:jc w:val="both"/>
              <w:rPr>
                <w:lang w:val="kk-KZ"/>
              </w:rPr>
            </w:pPr>
            <w:r w:rsidRPr="001B6C08">
              <w:rPr>
                <w:lang w:val="kk-KZ"/>
              </w:rPr>
              <w:t>При подготовке Доклада были использованы материалы судебной практики Верховного Суда по разрешению споров, связанных с применением экологического законодательства в части реализации Орхусской конвенции (далее - ОК); Доклады РК по выполнению решения V/9</w:t>
            </w:r>
            <w:r w:rsidRPr="001B6C08">
              <w:rPr>
                <w:lang w:val="en-US"/>
              </w:rPr>
              <w:t>i</w:t>
            </w:r>
            <w:r w:rsidRPr="001B6C08">
              <w:rPr>
                <w:lang w:val="kk-KZ"/>
              </w:rPr>
              <w:t xml:space="preserve"> о соблюдении Казахстаном своих обязательств по ОК; веб-сайты государственных органов, Национального Орхусского центра, ЭО «Зеленое спасение» и других неправительственых организаций (далее - НПО).</w:t>
            </w:r>
            <w:r w:rsidRPr="001B6C08">
              <w:rPr>
                <w:sz w:val="28"/>
                <w:szCs w:val="28"/>
              </w:rPr>
              <w:t xml:space="preserve"> </w:t>
            </w:r>
          </w:p>
          <w:p w:rsidR="00E4355A" w:rsidRPr="000737AE" w:rsidDel="00C35F78" w:rsidRDefault="00632370" w:rsidP="00E4355A">
            <w:pPr>
              <w:spacing w:line="240" w:lineRule="auto"/>
              <w:jc w:val="both"/>
              <w:rPr>
                <w:ins w:id="46" w:author="Наталья И. Даулетьярова" w:date="2020-12-29T11:22:00Z"/>
                <w:del w:id="47" w:author="user" w:date="2023-12-11T16:44:00Z"/>
                <w:szCs w:val="24"/>
                <w:highlight w:val="yellow"/>
              </w:rPr>
            </w:pPr>
            <w:del w:id="48" w:author="user" w:date="2023-12-11T16:44:00Z">
              <w:r w:rsidRPr="000737AE" w:rsidDel="00C35F78">
                <w:rPr>
                  <w:szCs w:val="24"/>
                  <w:highlight w:val="yellow"/>
                </w:rPr>
                <w:delText xml:space="preserve">Проект Национального Доклада разослан </w:delText>
              </w:r>
            </w:del>
            <w:ins w:id="49" w:author="Наталья И. Даулетьярова" w:date="2020-12-29T11:18:00Z">
              <w:del w:id="50" w:author="user" w:date="2023-12-11T16:44:00Z">
                <w:r w:rsidR="00E4355A" w:rsidRPr="000737AE" w:rsidDel="00C35F78">
                  <w:rPr>
                    <w:szCs w:val="24"/>
                    <w:highlight w:val="yellow"/>
                  </w:rPr>
                  <w:delText xml:space="preserve">30 сентября </w:delText>
                </w:r>
              </w:del>
            </w:ins>
            <w:ins w:id="51" w:author="Наталья И. Даулетьярова" w:date="2020-12-29T11:19:00Z">
              <w:del w:id="52" w:author="user" w:date="2023-12-11T16:44:00Z">
                <w:r w:rsidR="00E4355A" w:rsidRPr="000737AE" w:rsidDel="00C35F78">
                  <w:rPr>
                    <w:szCs w:val="24"/>
                    <w:highlight w:val="yellow"/>
                  </w:rPr>
                  <w:delText xml:space="preserve">и 27 декабря 2019  года </w:delText>
                </w:r>
              </w:del>
            </w:ins>
            <w:ins w:id="53" w:author="Наталья И. Даулетьярова" w:date="2020-12-29T11:20:00Z">
              <w:del w:id="54" w:author="user" w:date="2023-12-11T16:44:00Z">
                <w:r w:rsidR="00E4355A" w:rsidRPr="000737AE" w:rsidDel="00C35F78">
                  <w:rPr>
                    <w:szCs w:val="24"/>
                    <w:highlight w:val="yellow"/>
                  </w:rPr>
                  <w:delText xml:space="preserve">разослан </w:delText>
                </w:r>
              </w:del>
            </w:ins>
            <w:commentRangeStart w:id="55"/>
            <w:del w:id="56" w:author="user" w:date="2023-12-11T16:44:00Z">
              <w:r w:rsidRPr="000737AE" w:rsidDel="00C35F78">
                <w:rPr>
                  <w:szCs w:val="24"/>
                  <w:highlight w:val="yellow"/>
                </w:rPr>
                <w:delText xml:space="preserve">по сети </w:delText>
              </w:r>
              <w:commentRangeEnd w:id="55"/>
              <w:r w:rsidR="00E4355A" w:rsidRPr="000737AE" w:rsidDel="00C35F78">
                <w:rPr>
                  <w:rStyle w:val="afb"/>
                  <w:highlight w:val="yellow"/>
                </w:rPr>
                <w:commentReference w:id="55"/>
              </w:r>
              <w:r w:rsidRPr="000737AE" w:rsidDel="00C35F78">
                <w:rPr>
                  <w:szCs w:val="24"/>
                  <w:highlight w:val="yellow"/>
                </w:rPr>
                <w:delText xml:space="preserve">НПО </w:delText>
              </w:r>
              <w:r w:rsidR="000F3D4D" w:rsidRPr="000737AE" w:rsidDel="00C35F78">
                <w:rPr>
                  <w:szCs w:val="24"/>
                  <w:highlight w:val="yellow"/>
                </w:rPr>
                <w:delText xml:space="preserve">2019  году 30 сентября и 27 декабря, в </w:delText>
              </w:r>
            </w:del>
            <w:ins w:id="57" w:author="Наталья И. Даулетьярова" w:date="2020-12-29T11:21:00Z">
              <w:del w:id="58" w:author="user" w:date="2023-12-11T16:44:00Z">
                <w:r w:rsidR="00E4355A" w:rsidRPr="000737AE" w:rsidDel="00C35F78">
                  <w:rPr>
                    <w:szCs w:val="24"/>
                    <w:highlight w:val="yellow"/>
                  </w:rPr>
                  <w:delText xml:space="preserve">27 ноября </w:delText>
                </w:r>
              </w:del>
            </w:ins>
            <w:del w:id="59" w:author="user" w:date="2023-12-11T16:44:00Z">
              <w:r w:rsidR="000F3D4D" w:rsidRPr="000737AE" w:rsidDel="00C35F78">
                <w:rPr>
                  <w:szCs w:val="24"/>
                  <w:highlight w:val="yellow"/>
                </w:rPr>
                <w:delText>2020</w:delText>
              </w:r>
            </w:del>
            <w:ins w:id="60" w:author="Наталья И. Даулетьярова" w:date="2020-12-29T11:20:00Z">
              <w:del w:id="61" w:author="user" w:date="2023-12-11T16:44:00Z">
                <w:r w:rsidR="00E4355A" w:rsidRPr="000737AE" w:rsidDel="00C35F78">
                  <w:rPr>
                    <w:szCs w:val="24"/>
                    <w:highlight w:val="yellow"/>
                  </w:rPr>
                  <w:delText xml:space="preserve"> год</w:delText>
                </w:r>
              </w:del>
            </w:ins>
            <w:ins w:id="62" w:author="Наталья И. Даулетьярова" w:date="2020-12-29T11:21:00Z">
              <w:del w:id="63" w:author="user" w:date="2023-12-11T16:44:00Z">
                <w:r w:rsidR="00E4355A" w:rsidRPr="000737AE" w:rsidDel="00C35F78">
                  <w:rPr>
                    <w:szCs w:val="24"/>
                    <w:highlight w:val="yellow"/>
                  </w:rPr>
                  <w:delText>а</w:delText>
                </w:r>
              </w:del>
            </w:ins>
            <w:del w:id="64" w:author="user" w:date="2023-12-11T16:44:00Z">
              <w:r w:rsidR="000F3D4D" w:rsidRPr="000737AE" w:rsidDel="00C35F78">
                <w:rPr>
                  <w:szCs w:val="24"/>
                  <w:highlight w:val="yellow"/>
                </w:rPr>
                <w:delText xml:space="preserve"> разосланы по электронной </w:delText>
              </w:r>
              <w:commentRangeStart w:id="65"/>
              <w:r w:rsidR="000F3D4D" w:rsidRPr="000737AE" w:rsidDel="00C35F78">
                <w:rPr>
                  <w:szCs w:val="24"/>
                  <w:highlight w:val="yellow"/>
                </w:rPr>
                <w:delText>почте</w:delText>
              </w:r>
              <w:commentRangeEnd w:id="65"/>
              <w:r w:rsidR="00E4355A" w:rsidRPr="000737AE" w:rsidDel="00C35F78">
                <w:rPr>
                  <w:rStyle w:val="afb"/>
                  <w:highlight w:val="yellow"/>
                </w:rPr>
                <w:commentReference w:id="65"/>
              </w:r>
              <w:r w:rsidR="000F3D4D" w:rsidRPr="000737AE" w:rsidDel="00C35F78">
                <w:rPr>
                  <w:szCs w:val="24"/>
                  <w:highlight w:val="yellow"/>
                </w:rPr>
                <w:delText xml:space="preserve"> 27 ноября, </w:delText>
              </w:r>
            </w:del>
            <w:ins w:id="66" w:author="Наталья И. Даулетьярова" w:date="2020-12-29T11:22:00Z">
              <w:del w:id="67" w:author="user" w:date="2023-12-11T16:44:00Z">
                <w:r w:rsidR="00E4355A" w:rsidRPr="000737AE" w:rsidDel="00C35F78">
                  <w:rPr>
                    <w:szCs w:val="24"/>
                    <w:highlight w:val="yellow"/>
                  </w:rPr>
                  <w:delText>.</w:delText>
                </w:r>
              </w:del>
            </w:ins>
          </w:p>
          <w:p w:rsidR="00E4355A" w:rsidRPr="000737AE" w:rsidDel="00C35F78" w:rsidRDefault="00E4355A" w:rsidP="00E4355A">
            <w:pPr>
              <w:spacing w:line="240" w:lineRule="auto"/>
              <w:jc w:val="both"/>
              <w:rPr>
                <w:ins w:id="68" w:author="Наталья И. Даулетьярова" w:date="2020-12-29T11:24:00Z"/>
                <w:del w:id="69" w:author="user" w:date="2023-12-11T16:44:00Z"/>
                <w:szCs w:val="24"/>
                <w:highlight w:val="yellow"/>
              </w:rPr>
            </w:pPr>
            <w:ins w:id="70" w:author="Наталья И. Даулетьярова" w:date="2020-12-29T11:22:00Z">
              <w:del w:id="71" w:author="user" w:date="2023-12-11T16:44:00Z">
                <w:r w:rsidRPr="000737AE" w:rsidDel="00C35F78">
                  <w:rPr>
                    <w:szCs w:val="24"/>
                    <w:highlight w:val="yellow"/>
                  </w:rPr>
                  <w:delText xml:space="preserve"> </w:delText>
                </w:r>
              </w:del>
            </w:ins>
            <w:del w:id="72" w:author="user" w:date="2023-12-11T16:44:00Z">
              <w:r w:rsidR="000F3D4D" w:rsidRPr="000737AE" w:rsidDel="00C35F78">
                <w:rPr>
                  <w:szCs w:val="24"/>
                  <w:highlight w:val="yellow"/>
                </w:rPr>
                <w:delText xml:space="preserve">30 ноября </w:delText>
              </w:r>
            </w:del>
            <w:ins w:id="73" w:author="Наталья И. Даулетьярова" w:date="2020-12-29T11:22:00Z">
              <w:del w:id="74" w:author="user" w:date="2023-12-11T16:44:00Z">
                <w:r w:rsidRPr="000737AE" w:rsidDel="00C35F78">
                  <w:rPr>
                    <w:szCs w:val="24"/>
                    <w:highlight w:val="yellow"/>
                  </w:rPr>
                  <w:delText xml:space="preserve">2020 года </w:delText>
                </w:r>
              </w:del>
            </w:ins>
            <w:del w:id="75" w:author="user" w:date="2023-12-11T16:44:00Z">
              <w:r w:rsidR="000F3D4D" w:rsidRPr="000737AE" w:rsidDel="00C35F78">
                <w:rPr>
                  <w:szCs w:val="24"/>
                  <w:highlight w:val="yellow"/>
                </w:rPr>
                <w:delText xml:space="preserve">было проведено онлайн обсуждение 30 ноября </w:delText>
              </w:r>
            </w:del>
            <w:ins w:id="76" w:author="Наталья И. Даулетьярова" w:date="2020-12-29T11:22:00Z">
              <w:del w:id="77" w:author="user" w:date="2023-12-11T16:44:00Z">
                <w:r w:rsidRPr="000737AE" w:rsidDel="00C35F78">
                  <w:rPr>
                    <w:szCs w:val="24"/>
                    <w:highlight w:val="yellow"/>
                  </w:rPr>
                  <w:delText xml:space="preserve"> проекта Национального </w:delText>
                </w:r>
              </w:del>
            </w:ins>
            <w:commentRangeStart w:id="78"/>
            <w:ins w:id="79" w:author="Наталья И. Даулетьярова" w:date="2020-12-29T11:23:00Z">
              <w:del w:id="80" w:author="user" w:date="2023-12-11T16:44:00Z">
                <w:r w:rsidRPr="000737AE" w:rsidDel="00C35F78">
                  <w:rPr>
                    <w:szCs w:val="24"/>
                    <w:highlight w:val="yellow"/>
                  </w:rPr>
                  <w:delText>Доклада</w:delText>
                </w:r>
              </w:del>
            </w:ins>
            <w:commentRangeEnd w:id="78"/>
            <w:ins w:id="81" w:author="Наталья И. Даулетьярова" w:date="2020-12-29T11:24:00Z">
              <w:del w:id="82" w:author="user" w:date="2023-12-11T16:44:00Z">
                <w:r w:rsidRPr="000737AE" w:rsidDel="00C35F78">
                  <w:rPr>
                    <w:rStyle w:val="afb"/>
                    <w:highlight w:val="yellow"/>
                  </w:rPr>
                  <w:commentReference w:id="78"/>
                </w:r>
              </w:del>
            </w:ins>
            <w:ins w:id="83" w:author="Наталья И. Даулетьярова" w:date="2020-12-29T11:23:00Z">
              <w:del w:id="84" w:author="user" w:date="2023-12-11T16:44:00Z">
                <w:r w:rsidRPr="000737AE" w:rsidDel="00C35F78">
                  <w:rPr>
                    <w:szCs w:val="24"/>
                    <w:highlight w:val="yellow"/>
                  </w:rPr>
                  <w:delText xml:space="preserve"> </w:delText>
                </w:r>
              </w:del>
            </w:ins>
            <w:ins w:id="85" w:author="Наталья И. Даулетьярова" w:date="2020-12-29T11:26:00Z">
              <w:del w:id="86" w:author="user" w:date="2023-12-11T16:44:00Z">
                <w:r w:rsidRPr="000737AE" w:rsidDel="00C35F78">
                  <w:rPr>
                    <w:szCs w:val="24"/>
                    <w:highlight w:val="yellow"/>
                  </w:rPr>
                  <w:delText>…</w:delText>
                </w:r>
              </w:del>
            </w:ins>
          </w:p>
          <w:p w:rsidR="00E4355A" w:rsidRPr="000737AE" w:rsidRDefault="00E4355A" w:rsidP="00E4355A">
            <w:pPr>
              <w:spacing w:line="240" w:lineRule="auto"/>
              <w:jc w:val="both"/>
              <w:rPr>
                <w:ins w:id="87" w:author="Наталья И. Даулетьярова" w:date="2020-12-29T11:26:00Z"/>
                <w:szCs w:val="24"/>
                <w:highlight w:val="yellow"/>
              </w:rPr>
            </w:pPr>
            <w:ins w:id="88" w:author="Наталья И. Даулетьярова" w:date="2020-12-29T11:25:00Z">
              <w:del w:id="89" w:author="user" w:date="2023-12-11T16:44:00Z">
                <w:r w:rsidRPr="000737AE" w:rsidDel="00C35F78">
                  <w:rPr>
                    <w:szCs w:val="24"/>
                    <w:highlight w:val="yellow"/>
                  </w:rPr>
                  <w:delText>Также д</w:delText>
                </w:r>
              </w:del>
            </w:ins>
            <w:ins w:id="90" w:author="user" w:date="2023-12-11T16:44:00Z">
              <w:r w:rsidR="00C35F78">
                <w:rPr>
                  <w:szCs w:val="24"/>
                  <w:highlight w:val="yellow"/>
                </w:rPr>
                <w:t>Д</w:t>
              </w:r>
            </w:ins>
            <w:ins w:id="91" w:author="Наталья И. Даулетьярова" w:date="2020-12-29T11:25:00Z">
              <w:r w:rsidRPr="000737AE">
                <w:rPr>
                  <w:szCs w:val="24"/>
                  <w:highlight w:val="yellow"/>
                </w:rPr>
                <w:t>ля обсуждения с общественностью</w:t>
              </w:r>
              <w:r w:rsidRPr="000737AE" w:rsidDel="00E4355A">
                <w:rPr>
                  <w:szCs w:val="24"/>
                  <w:highlight w:val="yellow"/>
                </w:rPr>
                <w:t xml:space="preserve"> </w:t>
              </w:r>
            </w:ins>
            <w:ins w:id="92" w:author="Наталья И. Даулетьярова" w:date="2020-12-29T11:26:00Z">
              <w:r w:rsidRPr="000737AE">
                <w:rPr>
                  <w:szCs w:val="24"/>
                  <w:highlight w:val="yellow"/>
                </w:rPr>
                <w:t xml:space="preserve">проекта Национального </w:t>
              </w:r>
              <w:commentRangeStart w:id="93"/>
              <w:r w:rsidRPr="000737AE">
                <w:rPr>
                  <w:szCs w:val="24"/>
                  <w:highlight w:val="yellow"/>
                </w:rPr>
                <w:t>Доклада</w:t>
              </w:r>
              <w:commentRangeEnd w:id="93"/>
              <w:r w:rsidRPr="000737AE">
                <w:rPr>
                  <w:rStyle w:val="afb"/>
                  <w:highlight w:val="yellow"/>
                </w:rPr>
                <w:commentReference w:id="93"/>
              </w:r>
              <w:r w:rsidRPr="000737AE">
                <w:rPr>
                  <w:szCs w:val="24"/>
                  <w:highlight w:val="yellow"/>
                </w:rPr>
                <w:t xml:space="preserve"> </w:t>
              </w:r>
            </w:ins>
          </w:p>
          <w:p w:rsidR="00632370" w:rsidRPr="001B6C08" w:rsidRDefault="00632370" w:rsidP="00E4355A">
            <w:pPr>
              <w:spacing w:line="240" w:lineRule="auto"/>
              <w:jc w:val="both"/>
              <w:rPr>
                <w:lang w:eastAsia="ru-RU"/>
              </w:rPr>
            </w:pPr>
            <w:del w:id="94" w:author="Наталья И. Даулетьярова" w:date="2020-12-29T11:23:00Z">
              <w:r w:rsidRPr="000737AE" w:rsidDel="00E4355A">
                <w:rPr>
                  <w:szCs w:val="24"/>
                  <w:highlight w:val="yellow"/>
                </w:rPr>
                <w:delText>а также</w:delText>
              </w:r>
            </w:del>
            <w:r w:rsidRPr="000737AE">
              <w:rPr>
                <w:szCs w:val="24"/>
                <w:highlight w:val="yellow"/>
              </w:rPr>
              <w:t xml:space="preserve"> </w:t>
            </w:r>
            <w:ins w:id="95" w:author="Наталья И. Даулетьярова" w:date="2020-12-29T11:26:00Z">
              <w:r w:rsidR="00E4355A" w:rsidRPr="000737AE">
                <w:rPr>
                  <w:szCs w:val="24"/>
                  <w:highlight w:val="yellow"/>
                </w:rPr>
                <w:t xml:space="preserve">был </w:t>
              </w:r>
            </w:ins>
            <w:r w:rsidRPr="000737AE">
              <w:rPr>
                <w:szCs w:val="24"/>
                <w:highlight w:val="yellow"/>
              </w:rPr>
              <w:t xml:space="preserve">размещен на </w:t>
            </w:r>
            <w:r w:rsidR="00207DEF" w:rsidRPr="000737AE">
              <w:rPr>
                <w:szCs w:val="24"/>
                <w:highlight w:val="yellow"/>
              </w:rPr>
              <w:t>Единой платформе интернет-ресурсов государственных органов (ЕПИР ГО) Министерства цифрового развития, инноваций и аэрокосмической промышленности Республики Казахстан (www.gov.kz)</w:t>
            </w:r>
            <w:r w:rsidRPr="000737AE">
              <w:rPr>
                <w:szCs w:val="24"/>
                <w:highlight w:val="yellow"/>
              </w:rPr>
              <w:t xml:space="preserve">, </w:t>
            </w:r>
            <w:r w:rsidR="00207DEF" w:rsidRPr="000737AE">
              <w:rPr>
                <w:szCs w:val="24"/>
                <w:highlight w:val="yellow"/>
              </w:rPr>
              <w:t xml:space="preserve">а также на Едином экологическом интернет-ресурсе </w:t>
            </w:r>
            <w:r w:rsidR="000F3D4D" w:rsidRPr="000737AE">
              <w:rPr>
                <w:szCs w:val="24"/>
                <w:highlight w:val="yellow"/>
              </w:rPr>
              <w:t xml:space="preserve">Рабочего органа по реализации </w:t>
            </w:r>
            <w:r w:rsidRPr="000737AE">
              <w:rPr>
                <w:szCs w:val="24"/>
                <w:highlight w:val="yellow"/>
              </w:rPr>
              <w:t>Орхусско</w:t>
            </w:r>
            <w:r w:rsidR="000F3D4D" w:rsidRPr="000737AE">
              <w:rPr>
                <w:szCs w:val="24"/>
                <w:highlight w:val="yellow"/>
              </w:rPr>
              <w:t xml:space="preserve">й конвенции </w:t>
            </w:r>
            <w:r w:rsidR="00207DEF" w:rsidRPr="000737AE">
              <w:rPr>
                <w:szCs w:val="24"/>
                <w:highlight w:val="yellow"/>
              </w:rPr>
              <w:t>(www.ecogosfond.kz)</w:t>
            </w:r>
            <w:del w:id="96" w:author="Наталья И. Даулетьярова" w:date="2020-12-29T11:25:00Z">
              <w:r w:rsidR="00207DEF" w:rsidRPr="000737AE" w:rsidDel="00E4355A">
                <w:rPr>
                  <w:szCs w:val="24"/>
                  <w:highlight w:val="yellow"/>
                </w:rPr>
                <w:delText xml:space="preserve"> </w:delText>
              </w:r>
              <w:r w:rsidRPr="000737AE" w:rsidDel="00E4355A">
                <w:rPr>
                  <w:szCs w:val="24"/>
                  <w:highlight w:val="yellow"/>
                </w:rPr>
                <w:delText>для обсуждения с общественностью</w:delText>
              </w:r>
            </w:del>
            <w:r w:rsidRPr="000737AE">
              <w:rPr>
                <w:rStyle w:val="FontStyle29"/>
                <w:i w:val="0"/>
                <w:sz w:val="20"/>
                <w:szCs w:val="20"/>
                <w:highlight w:val="yellow"/>
              </w:rPr>
              <w:t xml:space="preserve">. </w:t>
            </w:r>
          </w:p>
        </w:tc>
      </w:tr>
      <w:tr w:rsidR="00632370" w:rsidRPr="001B6C08" w:rsidTr="00AE4BC4">
        <w:trPr>
          <w:trHeight w:hRule="exact" w:val="20"/>
          <w:jc w:val="center"/>
        </w:trPr>
        <w:tc>
          <w:tcPr>
            <w:tcW w:w="7654" w:type="dxa"/>
            <w:tcBorders>
              <w:bottom w:val="single" w:sz="4" w:space="0" w:color="auto"/>
            </w:tcBorders>
            <w:shd w:val="clear" w:color="auto" w:fill="auto"/>
          </w:tcPr>
          <w:p w:rsidR="00632370" w:rsidRPr="001B6C08" w:rsidRDefault="00632370" w:rsidP="00AE4BC4">
            <w:pPr>
              <w:spacing w:line="240" w:lineRule="auto"/>
              <w:rPr>
                <w:lang w:eastAsia="ru-RU"/>
              </w:rPr>
            </w:pPr>
          </w:p>
        </w:tc>
      </w:tr>
    </w:tbl>
    <w:p w:rsidR="00632370" w:rsidRPr="001B6C08" w:rsidRDefault="00632370" w:rsidP="00632370">
      <w:pPr>
        <w:pStyle w:val="HChGR"/>
      </w:pPr>
      <w:r w:rsidRPr="001B6C08">
        <w:tab/>
      </w:r>
      <w:r w:rsidRPr="001B6C08">
        <w:rPr>
          <w:lang w:val="en-US"/>
        </w:rPr>
        <w:t>II</w:t>
      </w:r>
      <w:r w:rsidRPr="001B6C08">
        <w:t>.</w:t>
      </w:r>
      <w:r w:rsidRPr="001B6C08">
        <w:tab/>
        <w:t>Особые обстоятельства, имеющие значение для понимания Доклада</w:t>
      </w:r>
    </w:p>
    <w:p w:rsidR="00632370" w:rsidRPr="001B6C08" w:rsidRDefault="00632370" w:rsidP="00632370">
      <w:pPr>
        <w:pStyle w:val="SingleTxtGR"/>
        <w:rPr>
          <w:i/>
          <w:lang w:eastAsia="ru-RU"/>
        </w:rPr>
      </w:pPr>
      <w:r w:rsidRPr="001B6C08">
        <w:rPr>
          <w:i/>
        </w:rPr>
        <w:t>Сообщите о любых особых обстоятельствах, имеющих значение для понимания Доклада, например, о том, существует ли какая-либо федеральная и/или децентрализованная структура, уполномоченная на принятие решений, имеют ли положения Конвенции прямое действие после ее вступления в силу и являются ли финансовые трудности существенным препятствием для осуществления Конвенции (факультативно).</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4" w:space="0" w:color="auto"/>
            </w:tcBorders>
            <w:shd w:val="clear" w:color="auto" w:fill="auto"/>
          </w:tcPr>
          <w:p w:rsidR="00632370" w:rsidRPr="001B6C08" w:rsidRDefault="00632370" w:rsidP="00AE4BC4">
            <w:pPr>
              <w:spacing w:line="240" w:lineRule="auto"/>
              <w:rPr>
                <w:lang w:val="kk-KZ" w:eastAsia="ru-RU"/>
              </w:rPr>
            </w:pPr>
          </w:p>
        </w:tc>
      </w:tr>
      <w:tr w:rsidR="00632370" w:rsidRPr="001B6C08" w:rsidTr="00AE4BC4">
        <w:trPr>
          <w:trHeight w:val="68"/>
          <w:jc w:val="center"/>
        </w:trPr>
        <w:tc>
          <w:tcPr>
            <w:tcW w:w="7654" w:type="dxa"/>
            <w:tcBorders>
              <w:bottom w:val="nil"/>
            </w:tcBorders>
            <w:shd w:val="clear" w:color="auto" w:fill="auto"/>
            <w:tcMar>
              <w:left w:w="142" w:type="dxa"/>
              <w:right w:w="142" w:type="dxa"/>
            </w:tcMar>
          </w:tcPr>
          <w:p w:rsidR="00632370" w:rsidRPr="001D2BF6" w:rsidRDefault="00632370" w:rsidP="00AE4BC4">
            <w:pPr>
              <w:spacing w:line="240" w:lineRule="auto"/>
              <w:jc w:val="both"/>
              <w:rPr>
                <w:bCs/>
                <w:lang w:val="kk-KZ"/>
              </w:rPr>
            </w:pPr>
            <w:r w:rsidRPr="001D2BF6">
              <w:rPr>
                <w:i/>
              </w:rPr>
              <w:t>Ответ:</w:t>
            </w:r>
            <w:r w:rsidRPr="001D2BF6">
              <w:t xml:space="preserve"> </w:t>
            </w:r>
            <w:r w:rsidRPr="001D2BF6">
              <w:rPr>
                <w:bCs/>
                <w:lang w:val="kk-KZ"/>
              </w:rPr>
              <w:t xml:space="preserve">Действующим правом в РК являются нормы Конституции, соответствующих ей законов, иных нормативных правовых актов, международных договорных и иных обязательств, а также нормативных постановлений Конституционного Совета и Верховного Суда. </w:t>
            </w:r>
          </w:p>
          <w:p w:rsidR="00632370" w:rsidRPr="001D2BF6" w:rsidRDefault="00632370" w:rsidP="00AE4BC4">
            <w:pPr>
              <w:spacing w:line="240" w:lineRule="auto"/>
              <w:jc w:val="both"/>
              <w:rPr>
                <w:bCs/>
                <w:lang w:val="kk-KZ"/>
              </w:rPr>
            </w:pPr>
            <w:r w:rsidRPr="001D2BF6">
              <w:rPr>
                <w:bCs/>
                <w:lang w:val="kk-KZ"/>
              </w:rPr>
              <w:t xml:space="preserve">      Конституция имеет высшую юридическую силу и прямое действие на всей территории Республики.</w:t>
            </w:r>
          </w:p>
          <w:p w:rsidR="00632370" w:rsidRPr="001D2BF6" w:rsidRDefault="00632370" w:rsidP="00AE4BC4">
            <w:pPr>
              <w:spacing w:line="240" w:lineRule="auto"/>
              <w:jc w:val="both"/>
              <w:rPr>
                <w:bCs/>
                <w:lang w:val="kk-KZ"/>
              </w:rPr>
            </w:pPr>
            <w:r w:rsidRPr="001D2BF6">
              <w:rPr>
                <w:bCs/>
                <w:lang w:val="kk-KZ"/>
              </w:rPr>
              <w:t xml:space="preserve">      Международные договоры, ратифицированные Республикой, имеют приоритет перед ее законами и применяются непосредственно, кроме случаев, </w:t>
            </w:r>
            <w:r w:rsidRPr="001D2BF6">
              <w:rPr>
                <w:bCs/>
                <w:lang w:val="kk-KZ"/>
              </w:rPr>
              <w:lastRenderedPageBreak/>
              <w:t>когда из международного договора следует, что для его применения требуется издание закона.</w:t>
            </w:r>
          </w:p>
          <w:p w:rsidR="00632370" w:rsidRPr="001D2BF6" w:rsidRDefault="00632370" w:rsidP="00AE4BC4">
            <w:pPr>
              <w:spacing w:line="240" w:lineRule="auto"/>
              <w:jc w:val="both"/>
              <w:rPr>
                <w:bCs/>
                <w:lang w:val="kk-KZ"/>
              </w:rPr>
            </w:pPr>
            <w:r w:rsidRPr="001D2BF6">
              <w:rPr>
                <w:bCs/>
                <w:lang w:val="kk-KZ"/>
              </w:rPr>
              <w:t xml:space="preserve">     </w:t>
            </w:r>
            <w:r w:rsidRPr="001D2BF6">
              <w:rPr>
                <w:bCs/>
                <w:color w:val="000000"/>
                <w:lang w:val="kk-KZ"/>
              </w:rPr>
              <w:t xml:space="preserve">Все законы, международные договоры, участником которых является Республика, публикуются. </w:t>
            </w:r>
            <w:r w:rsidRPr="001D2BF6">
              <w:rPr>
                <w:bCs/>
                <w:lang w:val="kk-KZ"/>
              </w:rPr>
              <w:t>Официальное опубликование нормативных правовых актов, касающихся прав, свобод и обязанностей граждан, является обязательным условием их применения. Право на получение информации является конституционным правом граждан РК (ст.18 ч.3 Конституции  РК).</w:t>
            </w:r>
          </w:p>
          <w:p w:rsidR="00632370" w:rsidRPr="001D2BF6" w:rsidRDefault="00632370" w:rsidP="00AE4BC4">
            <w:pPr>
              <w:spacing w:line="240" w:lineRule="auto"/>
              <w:jc w:val="both"/>
              <w:rPr>
                <w:szCs w:val="24"/>
              </w:rPr>
            </w:pPr>
            <w:r w:rsidRPr="001D2BF6">
              <w:rPr>
                <w:szCs w:val="24"/>
              </w:rPr>
              <w:t>Уполномоченным органом по реализации Орхусской конвенции является МЭ</w:t>
            </w:r>
            <w:del w:id="97" w:author="user" w:date="2023-12-11T16:47:00Z">
              <w:r w:rsidRPr="001D2BF6" w:rsidDel="009C5BE2">
                <w:rPr>
                  <w:szCs w:val="24"/>
                </w:rPr>
                <w:delText>Г</w:delText>
              </w:r>
            </w:del>
            <w:r w:rsidRPr="001D2BF6">
              <w:rPr>
                <w:szCs w:val="24"/>
              </w:rPr>
              <w:t xml:space="preserve">ПР РК и РГП </w:t>
            </w:r>
            <w:ins w:id="98" w:author="user" w:date="2023-12-11T16:48:00Z">
              <w:r w:rsidR="009C5BE2">
                <w:rPr>
                  <w:szCs w:val="24"/>
                </w:rPr>
                <w:t xml:space="preserve">на ПХВ </w:t>
              </w:r>
            </w:ins>
            <w:r w:rsidRPr="001D2BF6">
              <w:rPr>
                <w:szCs w:val="24"/>
              </w:rPr>
              <w:t>«Информационно-аналитический центр охраны окружающей среды» МЭ</w:t>
            </w:r>
            <w:del w:id="99" w:author="user" w:date="2023-12-11T16:47:00Z">
              <w:r w:rsidRPr="001D2BF6" w:rsidDel="009C5BE2">
                <w:rPr>
                  <w:szCs w:val="24"/>
                </w:rPr>
                <w:delText>Г</w:delText>
              </w:r>
            </w:del>
            <w:r w:rsidRPr="001D2BF6">
              <w:rPr>
                <w:szCs w:val="24"/>
              </w:rPr>
              <w:t>ПР РК.</w:t>
            </w:r>
          </w:p>
          <w:p w:rsidR="00632370" w:rsidRPr="001D2BF6" w:rsidRDefault="00632370" w:rsidP="00AE4BC4">
            <w:pPr>
              <w:spacing w:line="240" w:lineRule="auto"/>
              <w:jc w:val="both"/>
            </w:pPr>
            <w:r w:rsidRPr="001D2BF6">
              <w:t>Анализ казахстанских законов, включающих положения по правам физических лиц, общественных объединений и иных юридических лиц в сфере охраны окружающей среды</w:t>
            </w:r>
            <w:r w:rsidRPr="001D2BF6">
              <w:rPr>
                <w:rStyle w:val="a4"/>
                <w:b/>
                <w:sz w:val="20"/>
              </w:rPr>
              <w:footnoteReference w:id="1"/>
            </w:r>
            <w:r w:rsidRPr="001D2BF6">
              <w:t>, охраны и рационального использования природных ресурсов</w:t>
            </w:r>
            <w:r w:rsidRPr="001D2BF6">
              <w:rPr>
                <w:rStyle w:val="a4"/>
                <w:b/>
                <w:sz w:val="20"/>
              </w:rPr>
              <w:footnoteReference w:id="2"/>
            </w:r>
            <w:r w:rsidRPr="001D2BF6">
              <w:t>, санитарно-эпидемиологического</w:t>
            </w:r>
            <w:r w:rsidRPr="001D2BF6">
              <w:rPr>
                <w:rStyle w:val="a4"/>
                <w:b/>
                <w:sz w:val="20"/>
              </w:rPr>
              <w:footnoteReference w:id="3"/>
            </w:r>
            <w:r w:rsidRPr="001D2BF6">
              <w:t xml:space="preserve"> и радиационного благополучия населения</w:t>
            </w:r>
            <w:r w:rsidRPr="001D2BF6">
              <w:rPr>
                <w:rStyle w:val="a4"/>
                <w:b/>
                <w:sz w:val="20"/>
              </w:rPr>
              <w:footnoteReference w:id="4"/>
            </w:r>
            <w:r w:rsidRPr="001D2BF6">
              <w:t>, архитектурной, градостроительной и строительной деятельности</w:t>
            </w:r>
            <w:r w:rsidRPr="001D2BF6">
              <w:rPr>
                <w:rStyle w:val="a4"/>
                <w:b/>
                <w:sz w:val="20"/>
              </w:rPr>
              <w:footnoteReference w:id="5"/>
            </w:r>
            <w:r w:rsidRPr="001D2BF6">
              <w:t>, позволяет провести классификацию процедурных экологических прав по следующим категориям:</w:t>
            </w:r>
          </w:p>
          <w:p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обращаться в государственные органы с письмами, жалобами, заявлениями и предложениями по вопросам охраны окружающей среды;</w:t>
            </w:r>
            <w:r w:rsidRPr="001D2BF6">
              <w:rPr>
                <w:rStyle w:val="a4"/>
                <w:sz w:val="20"/>
              </w:rPr>
              <w:footnoteReference w:id="6"/>
            </w:r>
          </w:p>
          <w:p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получать от государственных органов и организаций своевременную, полную и достоверную экологическую информацию;</w:t>
            </w:r>
            <w:r w:rsidRPr="001D2BF6">
              <w:rPr>
                <w:rStyle w:val="a4"/>
                <w:sz w:val="20"/>
              </w:rPr>
              <w:footnoteReference w:id="7"/>
            </w:r>
          </w:p>
          <w:p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на участие в принятии решений государственными органами по проектам строительства и реконструкции объектов с потенциальным воздействием на окружающую среду;</w:t>
            </w:r>
          </w:p>
          <w:p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требовать в административном или судебном порядке отмены решений о размещении, строительстве, реконструкции и вводе в эксплуатацию предприятий, сооружений и иных объектов, представляющих экологическую угрозу;</w:t>
            </w:r>
          </w:p>
          <w:p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требовать в административном или судебном порядке ограничения или прекращения хозяйственной и иной деятельности, оказывающей отрицательное воздействие на окружающую среду и здоровье человека;</w:t>
            </w:r>
          </w:p>
          <w:p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на возмещение вреда здоровью и имуществу, причиненного вследствие нарушения экологического законодательства;</w:t>
            </w:r>
          </w:p>
          <w:p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на участие в обсуждении проектов нормативных правовых актов по вопросам охраны окружающей среды, в процессе подготовки планов и программ государственных</w:t>
            </w:r>
            <w:r w:rsidRPr="001D2BF6">
              <w:rPr>
                <w:szCs w:val="24"/>
              </w:rPr>
              <w:t xml:space="preserve"> </w:t>
            </w:r>
            <w:r w:rsidRPr="001D2BF6">
              <w:rPr>
                <w:sz w:val="20"/>
              </w:rPr>
              <w:t>органов, связанных с окружающей средой;</w:t>
            </w:r>
          </w:p>
          <w:p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осуществлять общественный контроль и ставить вопросы о привлечении к ответственности физических и (или) юридических лиц;</w:t>
            </w:r>
          </w:p>
          <w:p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 xml:space="preserve">право </w:t>
            </w:r>
            <w:r w:rsidRPr="001D2BF6">
              <w:rPr>
                <w:sz w:val="20"/>
                <w:lang w:val="kk-KZ"/>
              </w:rPr>
              <w:t>предлагать или инициировать</w:t>
            </w:r>
            <w:r w:rsidRPr="001D2BF6">
              <w:rPr>
                <w:sz w:val="20"/>
              </w:rPr>
              <w:t>, проводить и участвовать в проведении общественной экологической экспертизы;</w:t>
            </w:r>
          </w:p>
          <w:p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на объединение с целью осуществления деятельности по охране окружающей среды и защите экологических прав, в том числе посредством создания общественных объединений, фондов;</w:t>
            </w:r>
          </w:p>
          <w:p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принимать участие в собраниях, митингах, пикетах, шествиях и демонстрациях, референдумах в области охраны окружающей среды в соответствии с законодательством РК;</w:t>
            </w:r>
          </w:p>
          <w:p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обращаться в суд в защиту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w:t>
            </w:r>
            <w:r w:rsidRPr="001D2BF6">
              <w:rPr>
                <w:rStyle w:val="a4"/>
              </w:rPr>
              <w:footnoteReference w:id="8"/>
            </w:r>
          </w:p>
          <w:p w:rsidR="001033D9" w:rsidRDefault="001033D9" w:rsidP="00846FDE">
            <w:pPr>
              <w:spacing w:line="240" w:lineRule="auto"/>
              <w:ind w:firstLine="732"/>
              <w:jc w:val="both"/>
              <w:rPr>
                <w:ins w:id="113" w:author="user" w:date="2023-12-11T17:57:00Z"/>
              </w:rPr>
            </w:pPr>
          </w:p>
          <w:p w:rsidR="00632370" w:rsidRPr="0012172B" w:rsidRDefault="00632370" w:rsidP="00846FDE">
            <w:pPr>
              <w:spacing w:line="240" w:lineRule="auto"/>
              <w:ind w:firstLine="732"/>
              <w:jc w:val="both"/>
            </w:pPr>
            <w:r w:rsidRPr="001D2BF6">
              <w:t xml:space="preserve">В законах РК в качестве субъекта права на благоприятную для жизни и здоровья окружающую среду (благоприятную среду обитания) признаются физические лица. Указание физических лиц в качестве субъекта права означает, что граждане РК, иностранные граждане и лица без гражданства в равной мере пользуются соответствующими правами. В целях совершенствования законодательства 8 апреля 2016 г. принят </w:t>
            </w:r>
            <w:r w:rsidRPr="001D2BF6">
              <w:rPr>
                <w:bCs/>
                <w:szCs w:val="24"/>
              </w:rPr>
              <w:t>Закон «О внесении изменений и дополнений в некоторые законодательные акты РК по экологическим вопросам».</w:t>
            </w:r>
            <w:r w:rsidRPr="001D2BF6">
              <w:t xml:space="preserve"> </w:t>
            </w:r>
            <w:ins w:id="114" w:author="user" w:date="2023-12-11T17:58:00Z">
              <w:r w:rsidR="001033D9">
                <w:t>Данная норма закона отражена в Экологическом кодексе в новой редакции, которая была принят</w:t>
              </w:r>
            </w:ins>
            <w:ins w:id="115" w:author="user" w:date="2023-12-11T17:59:00Z">
              <w:r w:rsidR="001033D9">
                <w:t>а 2 января 2021 года №</w:t>
              </w:r>
            </w:ins>
            <w:ins w:id="116" w:author="user" w:date="2023-12-11T18:00:00Z">
              <w:r w:rsidR="001033D9" w:rsidRPr="001033D9">
                <w:rPr>
                  <w:rFonts w:ascii="Arial" w:hAnsi="Arial" w:cs="Arial"/>
                  <w:color w:val="666666"/>
                  <w:spacing w:val="2"/>
                  <w:shd w:val="clear" w:color="auto" w:fill="E8E9EB"/>
                </w:rPr>
                <w:t xml:space="preserve"> </w:t>
              </w:r>
              <w:r w:rsidR="001033D9" w:rsidRPr="001033D9">
                <w:t>400-VI ЗРК</w:t>
              </w:r>
            </w:ins>
            <w:ins w:id="117" w:author="user" w:date="2023-12-11T17:58:00Z">
              <w:r w:rsidR="001033D9">
                <w:t xml:space="preserve"> </w:t>
              </w:r>
            </w:ins>
            <w:r w:rsidRPr="001D2BF6">
              <w:rPr>
                <w:lang w:eastAsia="ru-RU"/>
              </w:rPr>
              <w:t xml:space="preserve">В 2015 году принят закон «Об общественных советах». </w:t>
            </w:r>
            <w:r w:rsidRPr="001D2BF6">
              <w:t>Условия и порядок проведения заседаний Общественного совета, а также порядок принятия решений определяются </w:t>
            </w:r>
            <w:r w:rsidRPr="001D2BF6">
              <w:rPr>
                <w:color w:val="0000FF"/>
                <w:u w:val="single"/>
              </w:rPr>
              <w:t>положением</w:t>
            </w:r>
            <w:r w:rsidRPr="001D2BF6">
              <w:t xml:space="preserve"> об Общественном совете.</w:t>
            </w:r>
          </w:p>
          <w:p w:rsidR="00846FDE" w:rsidRPr="00846FDE" w:rsidRDefault="00A373C8" w:rsidP="00794621">
            <w:pPr>
              <w:spacing w:line="240" w:lineRule="auto"/>
              <w:ind w:firstLine="732"/>
              <w:jc w:val="both"/>
            </w:pPr>
            <w:r w:rsidRPr="005A0FAE">
              <w:rPr>
                <w:highlight w:val="yellow"/>
              </w:rPr>
              <w:t xml:space="preserve">Присутствуют </w:t>
            </w:r>
            <w:r w:rsidR="00846FDE" w:rsidRPr="005A0FAE">
              <w:rPr>
                <w:highlight w:val="yellow"/>
              </w:rPr>
              <w:t xml:space="preserve">затруднения, вызванные </w:t>
            </w:r>
            <w:r w:rsidR="001B543F" w:rsidRPr="005A0FAE">
              <w:rPr>
                <w:highlight w:val="yellow"/>
              </w:rPr>
              <w:t>недостаточным</w:t>
            </w:r>
            <w:r w:rsidR="00846FDE" w:rsidRPr="005A0FAE">
              <w:rPr>
                <w:highlight w:val="yellow"/>
              </w:rPr>
              <w:t xml:space="preserve"> финансировани</w:t>
            </w:r>
            <w:r w:rsidRPr="005A0FAE">
              <w:rPr>
                <w:highlight w:val="yellow"/>
              </w:rPr>
              <w:t>ем</w:t>
            </w:r>
            <w:r w:rsidR="00846FDE" w:rsidRPr="005A0FAE">
              <w:rPr>
                <w:highlight w:val="yellow"/>
              </w:rPr>
              <w:t xml:space="preserve">, что, в свою очередь, влияет на качество выполнения обязательств. Инициатива присутствует только на общественных началах без необходимой </w:t>
            </w:r>
            <w:r w:rsidRPr="005A0FAE">
              <w:rPr>
                <w:highlight w:val="yellow"/>
              </w:rPr>
              <w:t xml:space="preserve">материальной </w:t>
            </w:r>
            <w:r w:rsidR="00846FDE" w:rsidRPr="005A0FAE">
              <w:rPr>
                <w:highlight w:val="yellow"/>
              </w:rPr>
              <w:t>поддержки.</w:t>
            </w:r>
          </w:p>
        </w:tc>
      </w:tr>
      <w:tr w:rsidR="00632370" w:rsidRPr="001B6C08" w:rsidTr="00AE4BC4">
        <w:trPr>
          <w:trHeight w:hRule="exact" w:val="20"/>
          <w:jc w:val="center"/>
        </w:trPr>
        <w:tc>
          <w:tcPr>
            <w:tcW w:w="7654" w:type="dxa"/>
            <w:tcBorders>
              <w:bottom w:val="single" w:sz="4" w:space="0" w:color="auto"/>
            </w:tcBorders>
            <w:shd w:val="clear" w:color="auto" w:fill="auto"/>
          </w:tcPr>
          <w:p w:rsidR="00632370" w:rsidRPr="001B6C08" w:rsidRDefault="00632370" w:rsidP="00AE4BC4">
            <w:pPr>
              <w:spacing w:line="240" w:lineRule="auto"/>
              <w:rPr>
                <w:lang w:eastAsia="ru-RU"/>
              </w:rPr>
            </w:pPr>
          </w:p>
        </w:tc>
      </w:tr>
    </w:tbl>
    <w:p w:rsidR="00632370" w:rsidRPr="001B6C08" w:rsidRDefault="00632370" w:rsidP="00632370">
      <w:pPr>
        <w:pStyle w:val="HChGR"/>
      </w:pPr>
      <w:r w:rsidRPr="001B6C08">
        <w:tab/>
      </w:r>
      <w:r w:rsidRPr="001B6C08">
        <w:rPr>
          <w:lang w:val="en-US"/>
        </w:rPr>
        <w:t>III</w:t>
      </w:r>
      <w:r w:rsidRPr="001B6C08">
        <w:t>.</w:t>
      </w:r>
      <w:r w:rsidRPr="001B6C08">
        <w:tab/>
        <w:t>Законодательные, нормативные и другие меры по</w:t>
      </w:r>
      <w:r w:rsidRPr="001B6C08">
        <w:rPr>
          <w:lang w:val="en-US"/>
        </w:rPr>
        <w:t> </w:t>
      </w:r>
      <w:r w:rsidRPr="001B6C08">
        <w:t>осуществлению общих положений пунктов 2, 3, 4, 7 и 8 статьи 3</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4" w:space="0" w:color="auto"/>
              <w:bottom w:val="nil"/>
            </w:tcBorders>
            <w:shd w:val="clear" w:color="auto" w:fill="auto"/>
          </w:tcPr>
          <w:p w:rsidR="00632370" w:rsidRPr="001B6C08" w:rsidRDefault="00632370" w:rsidP="00AE4BC4">
            <w:pPr>
              <w:spacing w:line="240" w:lineRule="auto"/>
            </w:pPr>
          </w:p>
        </w:tc>
      </w:tr>
      <w:tr w:rsidR="00632370" w:rsidRPr="001B6C08" w:rsidTr="00AE4BC4">
        <w:trPr>
          <w:jc w:val="center"/>
        </w:trPr>
        <w:tc>
          <w:tcPr>
            <w:tcW w:w="7654" w:type="dxa"/>
            <w:tcBorders>
              <w:top w:val="nil"/>
              <w:bottom w:val="nil"/>
            </w:tcBorders>
            <w:shd w:val="clear" w:color="auto" w:fill="auto"/>
            <w:tcMar>
              <w:left w:w="142" w:type="dxa"/>
              <w:right w:w="142" w:type="dxa"/>
            </w:tcMar>
          </w:tcPr>
          <w:p w:rsidR="00632370" w:rsidRPr="001B6C08" w:rsidRDefault="00632370" w:rsidP="00AE4BC4">
            <w:pPr>
              <w:spacing w:after="120"/>
              <w:jc w:val="both"/>
              <w:rPr>
                <w:b/>
              </w:rPr>
            </w:pPr>
            <w:r w:rsidRPr="001B6C08">
              <w:rPr>
                <w:b/>
              </w:rPr>
              <w:t>Перечислите законодательные, нормативные и другие меры по осуществлению общих положений пунктов 2, 3, 4, 7 и 8 статьи 3.</w:t>
            </w:r>
          </w:p>
          <w:p w:rsidR="00632370" w:rsidRPr="001B6C08" w:rsidRDefault="00632370" w:rsidP="00AE4BC4">
            <w:pPr>
              <w:spacing w:after="120"/>
              <w:jc w:val="both"/>
            </w:pPr>
            <w:r w:rsidRPr="001B6C08">
              <w:t>Поясните, каким образом осуществляются положения этих пунктов. В частности, опишите:</w:t>
            </w:r>
          </w:p>
          <w:p w:rsidR="00632370" w:rsidRPr="001B6C08" w:rsidRDefault="00632370" w:rsidP="00AE4BC4">
            <w:pPr>
              <w:spacing w:after="120"/>
              <w:jc w:val="both"/>
            </w:pPr>
            <w:r w:rsidRPr="001B6C08">
              <w:tab/>
              <w:t xml:space="preserve">а) в отношении </w:t>
            </w:r>
            <w:r w:rsidRPr="001B6C08">
              <w:rPr>
                <w:b/>
              </w:rPr>
              <w:t>пункта 2</w:t>
            </w:r>
            <w:r w:rsidRPr="001B6C08">
              <w:t xml:space="preserve"> − принятые меры по обеспечению того, чтобы должностные лица и государственные органы оказывали помощь и обеспечивали требуемую ориентацию;</w:t>
            </w:r>
          </w:p>
          <w:p w:rsidR="00632370" w:rsidRPr="001B6C08" w:rsidRDefault="00632370" w:rsidP="00AE4BC4">
            <w:pPr>
              <w:spacing w:after="120"/>
              <w:jc w:val="both"/>
            </w:pPr>
            <w:r w:rsidRPr="001B6C08">
              <w:tab/>
            </w:r>
            <w:r w:rsidRPr="001B6C08">
              <w:rPr>
                <w:lang w:val="en-US"/>
              </w:rPr>
              <w:t>b</w:t>
            </w:r>
            <w:r w:rsidRPr="001B6C08">
              <w:t xml:space="preserve">) в отношении </w:t>
            </w:r>
            <w:r w:rsidRPr="001B6C08">
              <w:rPr>
                <w:b/>
              </w:rPr>
              <w:t>пункта 3</w:t>
            </w:r>
            <w:r w:rsidRPr="001B6C08">
              <w:t xml:space="preserve"> − принятые меры по содействию экологическому просвещению и повышению уровня информированности о проблемах окружающей среды;</w:t>
            </w:r>
          </w:p>
          <w:p w:rsidR="00632370" w:rsidRPr="001B6C08" w:rsidRDefault="00632370" w:rsidP="00AE4BC4">
            <w:pPr>
              <w:spacing w:after="120"/>
              <w:jc w:val="both"/>
            </w:pPr>
            <w:r w:rsidRPr="001B6C08">
              <w:tab/>
              <w:t xml:space="preserve">с) в отношении </w:t>
            </w:r>
            <w:r w:rsidRPr="001B6C08">
              <w:rPr>
                <w:b/>
              </w:rPr>
              <w:t>пункта 4</w:t>
            </w:r>
            <w:r w:rsidRPr="001B6C08">
              <w:t xml:space="preserve"> − принятые меры по обеспечению надлежащего признания объединений, организаций или групп, способствующих охране окружающей среды, и оказанию им поддержки;</w:t>
            </w:r>
          </w:p>
          <w:p w:rsidR="00632370" w:rsidRPr="001B6C08" w:rsidRDefault="00632370" w:rsidP="00AE4BC4">
            <w:pPr>
              <w:spacing w:after="120"/>
              <w:jc w:val="both"/>
            </w:pPr>
            <w:r w:rsidRPr="001B6C08">
              <w:tab/>
            </w:r>
            <w:r w:rsidRPr="001B6C08">
              <w:rPr>
                <w:lang w:val="en-US"/>
              </w:rPr>
              <w:t>d</w:t>
            </w:r>
            <w:r w:rsidRPr="001B6C08">
              <w:t xml:space="preserve">) в отношении </w:t>
            </w:r>
            <w:r w:rsidRPr="001B6C08">
              <w:rPr>
                <w:b/>
              </w:rPr>
              <w:t>пункта 7</w:t>
            </w:r>
            <w:r w:rsidRPr="001B6C08">
              <w:t xml:space="preserve"> − принятые меры по содействию к применению принципов Конвенции на международном уровне, включая:</w:t>
            </w:r>
          </w:p>
          <w:p w:rsidR="00632370" w:rsidRPr="001B6C08" w:rsidRDefault="00632370" w:rsidP="00AE4BC4">
            <w:pPr>
              <w:spacing w:after="120"/>
              <w:ind w:left="23" w:firstLine="567"/>
              <w:jc w:val="both"/>
            </w:pPr>
            <w:r w:rsidRPr="001B6C08">
              <w:rPr>
                <w:lang w:val="en-US"/>
              </w:rPr>
              <w:t>i</w:t>
            </w:r>
            <w:r w:rsidRPr="001B6C08">
              <w:t>) меры, принятые для координации как внутри министерств, так и на межведомственном уровне процесса информирования должностных лиц, участвующих в других соответствующих международных форумах, о положениях пункта 7 статьи 3 и Алма-Атинского руководства, указав, носят ли данные меры постоянный характер;</w:t>
            </w:r>
          </w:p>
          <w:p w:rsidR="00632370" w:rsidRPr="001B6C08" w:rsidRDefault="00632370" w:rsidP="00AE4BC4">
            <w:pPr>
              <w:spacing w:after="120"/>
              <w:ind w:left="23" w:firstLine="567"/>
              <w:jc w:val="both"/>
            </w:pPr>
            <w:r w:rsidRPr="001B6C08">
              <w:rPr>
                <w:lang w:val="en-US"/>
              </w:rPr>
              <w:t>ii</w:t>
            </w:r>
            <w:r w:rsidRPr="001B6C08">
              <w:t>) меры, принятые для обеспечения доступа на национальном уровне к информации относительно международных форумов, включая этапы, на которых такой доступ к информации обеспечивался;</w:t>
            </w:r>
          </w:p>
          <w:p w:rsidR="00632370" w:rsidRPr="001B6C08" w:rsidRDefault="00632370" w:rsidP="00AE4BC4">
            <w:pPr>
              <w:spacing w:after="120"/>
              <w:ind w:left="23" w:firstLine="567"/>
              <w:jc w:val="both"/>
            </w:pPr>
            <w:r w:rsidRPr="001B6C08">
              <w:rPr>
                <w:lang w:val="en-US"/>
              </w:rPr>
              <w:t>iii</w:t>
            </w:r>
            <w:r w:rsidRPr="001B6C08">
              <w:t xml:space="preserve">) меры, принятые для поощрения и обеспечения возможностей участия общественности на национальном уровне в связи с международными форумами (например, приглашение членов неправительственных организаций (НПО) к участию в составе делегации Стороны в международных переговорах по вопросам, касающимся окружающей среды, или привлечение НПО к подготовке официальной позиции Стороны на таких переговорах), включая этапы, на которых обеспечивался доступ к информации; </w:t>
            </w:r>
          </w:p>
          <w:p w:rsidR="00632370" w:rsidRPr="001B6C08" w:rsidRDefault="00632370" w:rsidP="00AE4BC4">
            <w:pPr>
              <w:spacing w:after="120"/>
              <w:ind w:left="23" w:firstLine="567"/>
              <w:jc w:val="both"/>
            </w:pPr>
            <w:r w:rsidRPr="001B6C08">
              <w:rPr>
                <w:lang w:val="en-US"/>
              </w:rPr>
              <w:t>iv</w:t>
            </w:r>
            <w:r w:rsidRPr="001B6C08">
              <w:t xml:space="preserve">) меры, принятые для содействия применению принципов Конвенции в </w:t>
            </w:r>
            <w:r w:rsidRPr="001B6C08">
              <w:lastRenderedPageBreak/>
              <w:t>процедурах других международных форумов;</w:t>
            </w:r>
          </w:p>
          <w:p w:rsidR="00632370" w:rsidRPr="001B6C08" w:rsidRDefault="00632370" w:rsidP="00AE4BC4">
            <w:pPr>
              <w:spacing w:after="120"/>
              <w:ind w:left="23" w:firstLine="567"/>
              <w:jc w:val="both"/>
            </w:pPr>
            <w:r w:rsidRPr="001B6C08">
              <w:rPr>
                <w:lang w:val="en-US"/>
              </w:rPr>
              <w:t>v</w:t>
            </w:r>
            <w:r w:rsidRPr="001B6C08">
              <w:t>) меры, принятые для содействия применению принципов Конвенции в программах работы, проектах, решениях и других существенных итоговых документах других международных форумов;</w:t>
            </w:r>
          </w:p>
          <w:p w:rsidR="00632370" w:rsidRPr="001B6C08" w:rsidRDefault="00632370" w:rsidP="00AE4BC4">
            <w:pPr>
              <w:spacing w:after="120"/>
              <w:ind w:left="23" w:firstLine="567"/>
              <w:jc w:val="both"/>
            </w:pPr>
            <w:r w:rsidRPr="001B6C08">
              <w:tab/>
              <w:t xml:space="preserve">е) в отношении </w:t>
            </w:r>
            <w:r w:rsidRPr="001B6C08">
              <w:rPr>
                <w:b/>
              </w:rPr>
              <w:t>пункта 8</w:t>
            </w:r>
            <w:r w:rsidRPr="001B6C08">
              <w:t xml:space="preserve"> − принятые меры по обеспечению того, чтобы лица, осуществляющие свои права в соответствии с Конвенцией, не подвергались наказанию, преследованиям или притеснениям.</w:t>
            </w:r>
          </w:p>
        </w:tc>
      </w:tr>
      <w:tr w:rsidR="00632370" w:rsidRPr="001B6C08" w:rsidTr="00AE4BC4">
        <w:trPr>
          <w:jc w:val="center"/>
        </w:trPr>
        <w:tc>
          <w:tcPr>
            <w:tcW w:w="7654" w:type="dxa"/>
            <w:tcBorders>
              <w:top w:val="nil"/>
              <w:bottom w:val="nil"/>
            </w:tcBorders>
            <w:shd w:val="clear" w:color="auto" w:fill="auto"/>
            <w:tcMar>
              <w:left w:w="142" w:type="dxa"/>
              <w:right w:w="142" w:type="dxa"/>
            </w:tcMar>
          </w:tcPr>
          <w:p w:rsidR="00191EDE" w:rsidRDefault="00632370">
            <w:pPr>
              <w:spacing w:line="240" w:lineRule="auto"/>
              <w:ind w:firstLine="306"/>
              <w:jc w:val="both"/>
            </w:pPr>
            <w:r w:rsidRPr="001B6C08">
              <w:lastRenderedPageBreak/>
              <w:t>Ответ:</w:t>
            </w:r>
          </w:p>
          <w:p w:rsidR="00191EDE" w:rsidRDefault="00632370">
            <w:pPr>
              <w:spacing w:line="240" w:lineRule="auto"/>
              <w:ind w:firstLine="306"/>
              <w:jc w:val="both"/>
            </w:pPr>
            <w:r w:rsidRPr="001B6C08">
              <w:t>В отношении пункта 2:</w:t>
            </w:r>
          </w:p>
          <w:p w:rsidR="00191EDE" w:rsidRDefault="00632370">
            <w:pPr>
              <w:spacing w:line="240" w:lineRule="auto"/>
              <w:ind w:firstLine="306"/>
              <w:jc w:val="both"/>
            </w:pPr>
            <w:r w:rsidRPr="001B6C08">
              <w:t>Касательно доступа к информации</w:t>
            </w:r>
          </w:p>
          <w:p w:rsidR="00191EDE" w:rsidRDefault="008449A5">
            <w:pPr>
              <w:spacing w:line="240" w:lineRule="auto"/>
              <w:ind w:firstLine="306"/>
              <w:jc w:val="both"/>
            </w:pPr>
            <w:r w:rsidRPr="005A0FAE">
              <w:rPr>
                <w:highlight w:val="yellow"/>
              </w:rPr>
              <w:t>Законом</w:t>
            </w:r>
            <w:r w:rsidR="00D03627" w:rsidRPr="005A0FAE">
              <w:rPr>
                <w:highlight w:val="yellow"/>
              </w:rPr>
              <w:t xml:space="preserve"> Республики Казахстан от 12 декабря 2019 года № 279-VІ ЗРК ратифицирован Протокол о регистрах выбросов и переноса загрязнителей к Конвенции о доступе к информации, участию общественности в процессе принятия решений и доступе к правосудию по вопросам, касающимся окружающей среды.</w:t>
            </w:r>
          </w:p>
          <w:p w:rsidR="00191EDE" w:rsidRDefault="00632370">
            <w:pPr>
              <w:spacing w:line="240" w:lineRule="auto"/>
              <w:ind w:firstLine="306"/>
              <w:jc w:val="both"/>
            </w:pPr>
            <w:del w:id="118" w:author="user" w:date="2023-12-11T20:14:00Z">
              <w:r w:rsidRPr="001B6C08" w:rsidDel="005C4F44">
                <w:delText>Законом РК от 8 апреля 2016 года внесены дополнения и изменения в Экологический кодекс касательно доступа к экологической информации:</w:delText>
              </w:r>
            </w:del>
            <w:ins w:id="119" w:author="user" w:date="2023-12-11T20:14:00Z">
              <w:r w:rsidR="005C4F44">
                <w:t xml:space="preserve">В соответствии с Экологическим кодексом в новой редакции </w:t>
              </w:r>
            </w:ins>
            <w:ins w:id="120" w:author="user" w:date="2023-12-11T20:16:00Z">
              <w:r w:rsidR="005C4F44">
                <w:t xml:space="preserve">для </w:t>
              </w:r>
            </w:ins>
            <w:ins w:id="121" w:author="user" w:date="2023-12-11T20:14:00Z">
              <w:r w:rsidR="005C4F44">
                <w:t>обеспечени</w:t>
              </w:r>
            </w:ins>
            <w:ins w:id="122" w:author="user" w:date="2023-12-11T20:16:00Z">
              <w:r w:rsidR="005C4F44">
                <w:t>я</w:t>
              </w:r>
            </w:ins>
            <w:ins w:id="123" w:author="user" w:date="2023-12-11T20:14:00Z">
              <w:r w:rsidR="005C4F44">
                <w:t xml:space="preserve"> доступа к экологической информации </w:t>
              </w:r>
            </w:ins>
            <w:ins w:id="124" w:author="user" w:date="2023-12-11T20:16:00Z">
              <w:r w:rsidR="005C4F44">
                <w:t>предусмотрено</w:t>
              </w:r>
            </w:ins>
            <w:ins w:id="125" w:author="user" w:date="2023-12-11T20:14:00Z">
              <w:r w:rsidR="005C4F44">
                <w:t>:</w:t>
              </w:r>
            </w:ins>
          </w:p>
          <w:p w:rsidR="00191EDE" w:rsidRDefault="00632370">
            <w:pPr>
              <w:spacing w:line="240" w:lineRule="auto"/>
              <w:ind w:firstLine="306"/>
              <w:jc w:val="both"/>
            </w:pPr>
            <w:r w:rsidRPr="001B6C08">
              <w:t xml:space="preserve">1) создание Государственного регистра выбросов и переноса загрязнителей (статья </w:t>
            </w:r>
            <w:del w:id="126" w:author="user" w:date="2023-12-11T18:09:00Z">
              <w:r w:rsidRPr="001B6C08" w:rsidDel="00915EFA">
                <w:delText>160</w:delText>
              </w:r>
            </w:del>
            <w:ins w:id="127" w:author="user" w:date="2023-12-11T18:09:00Z">
              <w:r w:rsidR="00915EFA">
                <w:t>22</w:t>
              </w:r>
            </w:ins>
            <w:r w:rsidRPr="001B6C08">
              <w:t>), основная цель которого обеспечение прозрачности деятельности природопользователей;</w:t>
            </w:r>
          </w:p>
          <w:p w:rsidR="00191EDE" w:rsidRDefault="00632370">
            <w:pPr>
              <w:spacing w:line="240" w:lineRule="auto"/>
              <w:ind w:firstLine="306"/>
              <w:jc w:val="both"/>
            </w:pPr>
            <w:r w:rsidRPr="001B6C08">
              <w:t xml:space="preserve">2) расширен состав информации Государственного фонда экологической информации (статья </w:t>
            </w:r>
            <w:ins w:id="128" w:author="user" w:date="2023-12-11T18:14:00Z">
              <w:r w:rsidR="00A73A9A">
                <w:t>25</w:t>
              </w:r>
            </w:ins>
            <w:del w:id="129" w:author="user" w:date="2023-12-11T18:14:00Z">
              <w:r w:rsidRPr="001B6C08" w:rsidDel="00A73A9A">
                <w:delText>16</w:delText>
              </w:r>
            </w:del>
            <w:del w:id="130" w:author="user" w:date="2023-12-11T18:13:00Z">
              <w:r w:rsidRPr="001B6C08" w:rsidDel="00A73A9A">
                <w:delText>1</w:delText>
              </w:r>
            </w:del>
            <w:r w:rsidRPr="001B6C08">
              <w:t>);</w:t>
            </w:r>
          </w:p>
          <w:p w:rsidR="00191EDE" w:rsidRDefault="00632370">
            <w:pPr>
              <w:spacing w:line="240" w:lineRule="auto"/>
              <w:ind w:firstLine="306"/>
              <w:jc w:val="both"/>
              <w:rPr>
                <w:ins w:id="131" w:author="user" w:date="2023-12-11T18:40:00Z"/>
              </w:rPr>
            </w:pPr>
            <w:r w:rsidRPr="001B6C08">
              <w:t>3) ежегодная публикация на интернет-ресурсах сведений о поступлениях в бюджет от платы за эмиссии в окружающую среду, о   расходах бюджета на мероприятия по охране окружающей среды,</w:t>
            </w:r>
            <w:bookmarkStart w:id="132" w:name="z735"/>
            <w:bookmarkEnd w:id="132"/>
            <w:r w:rsidRPr="001B6C08">
              <w:t xml:space="preserve"> о поступлениях в бюджет от взыскания ущерба, причиненного окружающей среде, о поступлениях в бюджет от штрафов за нарушение экологического законодательства (статья 163);</w:t>
            </w:r>
          </w:p>
          <w:p w:rsidR="00191EDE" w:rsidRDefault="0042287E">
            <w:pPr>
              <w:spacing w:line="240" w:lineRule="auto"/>
              <w:ind w:firstLine="306"/>
              <w:jc w:val="both"/>
              <w:rPr>
                <w:ins w:id="133" w:author="user" w:date="2023-12-11T18:45:00Z"/>
                <w:rFonts w:ascii="Courier New" w:hAnsi="Courier New" w:cs="Courier New"/>
                <w:b/>
                <w:color w:val="000000"/>
                <w:spacing w:val="2"/>
                <w:u w:val="single"/>
                <w:shd w:val="clear" w:color="auto" w:fill="FFFFFF"/>
                <w:rPrChange w:id="134" w:author="user" w:date="2023-12-11T18:56:00Z">
                  <w:rPr>
                    <w:ins w:id="135" w:author="user" w:date="2023-12-11T18:45:00Z"/>
                    <w:rFonts w:ascii="Courier New" w:hAnsi="Courier New" w:cs="Courier New"/>
                    <w:color w:val="000000"/>
                    <w:spacing w:val="2"/>
                    <w:shd w:val="clear" w:color="auto" w:fill="FFFFFF"/>
                  </w:rPr>
                </w:rPrChange>
              </w:rPr>
            </w:pPr>
            <w:ins w:id="136" w:author="user" w:date="2023-12-11T18:40:00Z">
              <w:r w:rsidRPr="0042287E">
                <w:rPr>
                  <w:b/>
                  <w:u w:val="single"/>
                  <w:rPrChange w:id="137" w:author="user" w:date="2023-12-11T18:56:00Z">
                    <w:rPr/>
                  </w:rPrChange>
                </w:rPr>
                <w:t xml:space="preserve">4) </w:t>
              </w:r>
            </w:ins>
            <w:ins w:id="138" w:author="user" w:date="2023-12-11T18:43:00Z">
              <w:r w:rsidRPr="0042287E">
                <w:rPr>
                  <w:b/>
                  <w:u w:val="single"/>
                  <w:rPrChange w:id="139" w:author="user" w:date="2023-12-11T18:56:00Z">
                    <w:rPr/>
                  </w:rPrChange>
                </w:rPr>
                <w:t xml:space="preserve">Статьей 140 Экологического кодекса предусмотрена </w:t>
              </w:r>
            </w:ins>
            <w:ins w:id="140" w:author="user" w:date="2023-12-11T18:44:00Z">
              <w:r w:rsidRPr="0042287E">
                <w:rPr>
                  <w:b/>
                  <w:u w:val="single"/>
                  <w:rPrChange w:id="141" w:author="user" w:date="2023-12-11T18:56:00Z">
                    <w:rPr/>
                  </w:rPrChange>
                </w:rPr>
                <w:t>обязательная</w:t>
              </w:r>
            </w:ins>
            <w:ins w:id="142" w:author="user" w:date="2023-12-11T18:43:00Z">
              <w:r w:rsidRPr="0042287E">
                <w:rPr>
                  <w:b/>
                  <w:u w:val="single"/>
                  <w:rPrChange w:id="143" w:author="user" w:date="2023-12-11T18:56:00Z">
                    <w:rPr/>
                  </w:rPrChange>
                </w:rPr>
                <w:t xml:space="preserve"> публикация </w:t>
              </w:r>
            </w:ins>
            <w:ins w:id="144" w:author="user" w:date="2023-12-11T18:44:00Z">
              <w:r w:rsidRPr="0042287E">
                <w:rPr>
                  <w:b/>
                  <w:u w:val="single"/>
                  <w:rPrChange w:id="145" w:author="user" w:date="2023-12-11T18:56:00Z">
                    <w:rPr/>
                  </w:rPrChange>
                </w:rPr>
                <w:t>р</w:t>
              </w:r>
            </w:ins>
            <w:ins w:id="146" w:author="user" w:date="2023-12-11T18:43:00Z">
              <w:r w:rsidRPr="0042287E">
                <w:rPr>
                  <w:rFonts w:ascii="Courier New" w:hAnsi="Courier New" w:cs="Courier New"/>
                  <w:b/>
                  <w:color w:val="000000"/>
                  <w:spacing w:val="2"/>
                  <w:u w:val="single"/>
                  <w:shd w:val="clear" w:color="auto" w:fill="FFFFFF"/>
                  <w:rPrChange w:id="147" w:author="user" w:date="2023-12-11T18:56:00Z">
                    <w:rPr>
                      <w:rFonts w:ascii="Courier New" w:hAnsi="Courier New" w:cs="Courier New"/>
                      <w:color w:val="000000"/>
                      <w:spacing w:val="2"/>
                      <w:shd w:val="clear" w:color="auto" w:fill="FFFFFF"/>
                    </w:rPr>
                  </w:rPrChange>
                </w:rPr>
                <w:t>езультат</w:t>
              </w:r>
            </w:ins>
            <w:ins w:id="148" w:author="user" w:date="2023-12-11T18:44:00Z">
              <w:r w:rsidRPr="0042287E">
                <w:rPr>
                  <w:rFonts w:ascii="Courier New" w:hAnsi="Courier New" w:cs="Courier New"/>
                  <w:b/>
                  <w:color w:val="000000"/>
                  <w:spacing w:val="2"/>
                  <w:u w:val="single"/>
                  <w:shd w:val="clear" w:color="auto" w:fill="FFFFFF"/>
                  <w:rPrChange w:id="149" w:author="user" w:date="2023-12-11T18:56:00Z">
                    <w:rPr>
                      <w:rFonts w:ascii="Courier New" w:hAnsi="Courier New" w:cs="Courier New"/>
                      <w:color w:val="000000"/>
                      <w:spacing w:val="2"/>
                      <w:shd w:val="clear" w:color="auto" w:fill="FFFFFF"/>
                    </w:rPr>
                  </w:rPrChange>
                </w:rPr>
                <w:t>ов</w:t>
              </w:r>
            </w:ins>
            <w:ins w:id="150" w:author="user" w:date="2023-12-11T18:43:00Z">
              <w:r w:rsidRPr="0042287E">
                <w:rPr>
                  <w:rFonts w:ascii="Courier New" w:hAnsi="Courier New" w:cs="Courier New"/>
                  <w:b/>
                  <w:color w:val="000000"/>
                  <w:spacing w:val="2"/>
                  <w:u w:val="single"/>
                  <w:shd w:val="clear" w:color="auto" w:fill="FFFFFF"/>
                  <w:rPrChange w:id="151" w:author="user" w:date="2023-12-11T18:56:00Z">
                    <w:rPr>
                      <w:rFonts w:ascii="Courier New" w:hAnsi="Courier New" w:cs="Courier New"/>
                      <w:color w:val="000000"/>
                      <w:spacing w:val="2"/>
                      <w:shd w:val="clear" w:color="auto" w:fill="FFFFFF"/>
                    </w:rPr>
                  </w:rPrChange>
                </w:rPr>
                <w:t xml:space="preserve"> завершенной программы ремедиации, а также результат</w:t>
              </w:r>
            </w:ins>
            <w:ins w:id="152" w:author="user" w:date="2023-12-11T18:44:00Z">
              <w:r w:rsidRPr="0042287E">
                <w:rPr>
                  <w:rFonts w:ascii="Courier New" w:hAnsi="Courier New" w:cs="Courier New"/>
                  <w:b/>
                  <w:color w:val="000000"/>
                  <w:spacing w:val="2"/>
                  <w:u w:val="single"/>
                  <w:shd w:val="clear" w:color="auto" w:fill="FFFFFF"/>
                  <w:rPrChange w:id="153" w:author="user" w:date="2023-12-11T18:56:00Z">
                    <w:rPr>
                      <w:rFonts w:ascii="Courier New" w:hAnsi="Courier New" w:cs="Courier New"/>
                      <w:color w:val="000000"/>
                      <w:spacing w:val="2"/>
                      <w:shd w:val="clear" w:color="auto" w:fill="FFFFFF"/>
                    </w:rPr>
                  </w:rPrChange>
                </w:rPr>
                <w:t>ов</w:t>
              </w:r>
            </w:ins>
            <w:ins w:id="154" w:author="user" w:date="2023-12-11T18:43:00Z">
              <w:r w:rsidRPr="0042287E">
                <w:rPr>
                  <w:rFonts w:ascii="Courier New" w:hAnsi="Courier New" w:cs="Courier New"/>
                  <w:b/>
                  <w:color w:val="000000"/>
                  <w:spacing w:val="2"/>
                  <w:u w:val="single"/>
                  <w:shd w:val="clear" w:color="auto" w:fill="FFFFFF"/>
                  <w:rPrChange w:id="155" w:author="user" w:date="2023-12-11T18:56:00Z">
                    <w:rPr>
                      <w:rFonts w:ascii="Courier New" w:hAnsi="Courier New" w:cs="Courier New"/>
                      <w:color w:val="000000"/>
                      <w:spacing w:val="2"/>
                      <w:shd w:val="clear" w:color="auto" w:fill="FFFFFF"/>
                    </w:rPr>
                  </w:rPrChange>
                </w:rPr>
                <w:t xml:space="preserve"> мониторинга подлежат обязательной </w:t>
              </w:r>
              <w:r w:rsidRPr="0042287E">
                <w:rPr>
                  <w:b/>
                  <w:u w:val="single"/>
                  <w:rPrChange w:id="156" w:author="user" w:date="2023-12-11T18:56:00Z">
                    <w:rPr/>
                  </w:rPrChange>
                </w:rPr>
                <w:t>публикац</w:t>
              </w:r>
              <w:r w:rsidRPr="0042287E">
                <w:rPr>
                  <w:rFonts w:ascii="Courier New" w:hAnsi="Courier New" w:cs="Courier New"/>
                  <w:b/>
                  <w:color w:val="000000"/>
                  <w:spacing w:val="2"/>
                  <w:u w:val="single"/>
                  <w:shd w:val="clear" w:color="auto" w:fill="FFFFFF"/>
                  <w:rPrChange w:id="157" w:author="user" w:date="2023-12-11T18:56:00Z">
                    <w:rPr>
                      <w:rFonts w:ascii="Courier New" w:hAnsi="Courier New" w:cs="Courier New"/>
                      <w:color w:val="000000"/>
                      <w:spacing w:val="2"/>
                      <w:shd w:val="clear" w:color="auto" w:fill="FFFFFF"/>
                    </w:rPr>
                  </w:rPrChange>
                </w:rPr>
                <w:t>ии на официальном сайте лица, ответственного за устранение экологического ущерба, а также на сайте уполномоченного органа в области охраны окружающей среды. </w:t>
              </w:r>
            </w:ins>
          </w:p>
          <w:p w:rsidR="00F26385" w:rsidRPr="00F26385" w:rsidRDefault="0042287E" w:rsidP="00F26385">
            <w:pPr>
              <w:spacing w:line="240" w:lineRule="auto"/>
              <w:ind w:firstLine="306"/>
              <w:rPr>
                <w:ins w:id="158" w:author="user" w:date="2023-12-11T19:03:00Z"/>
                <w:rFonts w:ascii="Courier New" w:hAnsi="Courier New" w:cs="Courier New"/>
                <w:b/>
                <w:bCs/>
                <w:color w:val="000000"/>
                <w:spacing w:val="2"/>
                <w:bdr w:val="none" w:sz="0" w:space="0" w:color="auto" w:frame="1"/>
                <w:shd w:val="clear" w:color="auto" w:fill="FFFFFF"/>
              </w:rPr>
            </w:pPr>
            <w:ins w:id="159" w:author="user" w:date="2023-12-11T18:52:00Z">
              <w:r w:rsidRPr="00191EDE">
                <w:rPr>
                  <w:rFonts w:ascii="Courier New" w:hAnsi="Courier New" w:cs="Courier New"/>
                  <w:color w:val="000000"/>
                  <w:spacing w:val="2"/>
                  <w:w w:val="100"/>
                  <w:kern w:val="0"/>
                  <w:u w:val="single"/>
                  <w:lang w:eastAsia="en-GB"/>
                  <w:rPrChange w:id="160" w:author="user" w:date="2023-12-12T10:31:00Z">
                    <w:rPr>
                      <w:rFonts w:ascii="Courier New" w:hAnsi="Courier New" w:cs="Courier New"/>
                      <w:b/>
                      <w:bCs/>
                      <w:color w:val="000000"/>
                      <w:spacing w:val="2"/>
                      <w:bdr w:val="none" w:sz="0" w:space="0" w:color="auto" w:frame="1"/>
                      <w:shd w:val="clear" w:color="auto" w:fill="FFFFFF"/>
                    </w:rPr>
                  </w:rPrChange>
                </w:rPr>
                <w:t>5) статьей 181 предусмотрена гласность государственного экологического контроля</w:t>
              </w:r>
            </w:ins>
            <w:ins w:id="161" w:author="user" w:date="2023-12-11T18:53:00Z">
              <w:r w:rsidRPr="00191EDE">
                <w:rPr>
                  <w:rFonts w:ascii="Courier New" w:hAnsi="Courier New" w:cs="Courier New"/>
                  <w:color w:val="000000"/>
                  <w:spacing w:val="2"/>
                  <w:w w:val="100"/>
                  <w:kern w:val="0"/>
                  <w:u w:val="single"/>
                  <w:lang w:eastAsia="en-GB"/>
                  <w:rPrChange w:id="162" w:author="user" w:date="2023-12-12T10:31:00Z">
                    <w:rPr>
                      <w:rFonts w:ascii="Courier New" w:hAnsi="Courier New" w:cs="Courier New"/>
                      <w:b/>
                      <w:bCs/>
                      <w:color w:val="000000"/>
                      <w:spacing w:val="2"/>
                      <w:bdr w:val="none" w:sz="0" w:space="0" w:color="auto" w:frame="1"/>
                      <w:shd w:val="clear" w:color="auto" w:fill="FFFFFF"/>
                    </w:rPr>
                  </w:rPrChange>
                </w:rPr>
                <w:t xml:space="preserve">, </w:t>
              </w:r>
              <w:r w:rsidRPr="0042287E">
                <w:rPr>
                  <w:rFonts w:ascii="Courier New" w:hAnsi="Courier New" w:cs="Courier New"/>
                  <w:color w:val="000000"/>
                  <w:spacing w:val="2"/>
                  <w:w w:val="100"/>
                  <w:kern w:val="0"/>
                  <w:u w:val="single"/>
                  <w:lang w:val="en-GB" w:eastAsia="en-GB"/>
                  <w:rPrChange w:id="163" w:author="user" w:date="2023-12-11T19:02:00Z">
                    <w:rPr>
                      <w:rFonts w:ascii="Courier New" w:hAnsi="Courier New" w:cs="Courier New"/>
                      <w:b/>
                      <w:bCs/>
                      <w:color w:val="000000"/>
                      <w:spacing w:val="2"/>
                      <w:bdr w:val="none" w:sz="0" w:space="0" w:color="auto" w:frame="1"/>
                      <w:shd w:val="clear" w:color="auto" w:fill="FFFFFF"/>
                      <w:lang w:val="en-GB"/>
                    </w:rPr>
                  </w:rPrChange>
                </w:rPr>
                <w:t> </w:t>
              </w:r>
            </w:ins>
            <w:ins w:id="164" w:author="user" w:date="2023-12-11T19:01:00Z">
              <w:r w:rsidRPr="00191EDE">
                <w:rPr>
                  <w:rFonts w:ascii="Courier New" w:hAnsi="Courier New" w:cs="Courier New"/>
                  <w:color w:val="000000"/>
                  <w:spacing w:val="2"/>
                  <w:w w:val="100"/>
                  <w:kern w:val="0"/>
                  <w:lang w:eastAsia="en-GB"/>
                  <w:rPrChange w:id="165" w:author="user" w:date="2023-12-12T10:31:00Z">
                    <w:rPr>
                      <w:rFonts w:ascii="Courier New" w:hAnsi="Courier New" w:cs="Courier New"/>
                      <w:b/>
                      <w:bCs/>
                      <w:color w:val="000000"/>
                      <w:spacing w:val="2"/>
                      <w:bdr w:val="none" w:sz="0" w:space="0" w:color="auto" w:frame="1"/>
                      <w:shd w:val="clear" w:color="auto" w:fill="FFFFFF"/>
                    </w:rPr>
                  </w:rPrChange>
                </w:rPr>
                <w:t>то</w:t>
              </w:r>
            </w:ins>
            <w:ins w:id="166" w:author="user" w:date="2023-12-11T19:02:00Z">
              <w:r w:rsidR="00F26385">
                <w:rPr>
                  <w:rFonts w:ascii="Courier New" w:hAnsi="Courier New" w:cs="Courier New"/>
                  <w:b/>
                  <w:bCs/>
                  <w:color w:val="000000"/>
                  <w:spacing w:val="2"/>
                  <w:bdr w:val="none" w:sz="0" w:space="0" w:color="auto" w:frame="1"/>
                  <w:shd w:val="clear" w:color="auto" w:fill="FFFFFF"/>
                </w:rPr>
                <w:t xml:space="preserve"> </w:t>
              </w:r>
            </w:ins>
            <w:ins w:id="167" w:author="user" w:date="2023-12-11T19:01:00Z">
              <w:r w:rsidRPr="00191EDE">
                <w:rPr>
                  <w:rFonts w:ascii="Courier New" w:hAnsi="Courier New" w:cs="Courier New"/>
                  <w:color w:val="000000"/>
                  <w:spacing w:val="2"/>
                  <w:w w:val="100"/>
                  <w:kern w:val="0"/>
                  <w:lang w:eastAsia="en-GB"/>
                  <w:rPrChange w:id="168" w:author="user" w:date="2023-12-12T10:31:00Z">
                    <w:rPr>
                      <w:rFonts w:ascii="Courier New" w:hAnsi="Courier New" w:cs="Courier New"/>
                      <w:b/>
                      <w:bCs/>
                      <w:color w:val="000000"/>
                      <w:spacing w:val="2"/>
                      <w:bdr w:val="none" w:sz="0" w:space="0" w:color="auto" w:frame="1"/>
                      <w:shd w:val="clear" w:color="auto" w:fill="FFFFFF"/>
                    </w:rPr>
                  </w:rPrChange>
                </w:rPr>
                <w:t xml:space="preserve">есть </w:t>
              </w:r>
            </w:ins>
            <w:ins w:id="169" w:author="user" w:date="2023-12-11T18:55:00Z">
              <w:r w:rsidRPr="00191EDE">
                <w:rPr>
                  <w:rFonts w:ascii="Courier New" w:hAnsi="Courier New" w:cs="Courier New"/>
                  <w:color w:val="000000"/>
                  <w:spacing w:val="2"/>
                  <w:w w:val="100"/>
                  <w:kern w:val="0"/>
                  <w:lang w:eastAsia="en-GB"/>
                  <w:rPrChange w:id="170" w:author="user" w:date="2023-12-12T10:31:00Z">
                    <w:rPr>
                      <w:rFonts w:ascii="Courier New" w:hAnsi="Courier New" w:cs="Courier New"/>
                      <w:b/>
                      <w:bCs/>
                      <w:color w:val="000000"/>
                      <w:spacing w:val="2"/>
                      <w:bdr w:val="none" w:sz="0" w:space="0" w:color="auto" w:frame="1"/>
                      <w:shd w:val="clear" w:color="auto" w:fill="FFFFFF"/>
                    </w:rPr>
                  </w:rPrChange>
                </w:rPr>
                <w:t>у</w:t>
              </w:r>
            </w:ins>
            <w:ins w:id="171" w:author="user" w:date="2023-12-11T18:53:00Z">
              <w:r w:rsidRPr="0042287E">
                <w:rPr>
                  <w:rFonts w:ascii="Courier New" w:hAnsi="Courier New" w:cs="Courier New"/>
                  <w:color w:val="000000"/>
                  <w:spacing w:val="2"/>
                  <w:w w:val="100"/>
                  <w:kern w:val="0"/>
                  <w:u w:val="single"/>
                  <w:lang w:eastAsia="en-GB"/>
                  <w:rPrChange w:id="172" w:author="user" w:date="2023-12-11T19:04:00Z">
                    <w:rPr>
                      <w:rFonts w:ascii="Courier New" w:hAnsi="Courier New" w:cs="Courier New"/>
                      <w:b/>
                      <w:bCs/>
                      <w:color w:val="000000"/>
                      <w:spacing w:val="2"/>
                      <w:bdr w:val="none" w:sz="0" w:space="0" w:color="auto" w:frame="1"/>
                      <w:shd w:val="clear" w:color="auto" w:fill="FFFFFF"/>
                      <w:lang w:val="en-GB"/>
                    </w:rPr>
                  </w:rPrChange>
                </w:rPr>
                <w:t>полномоченный орган в области охраны окружающей среды обеспечивает</w:t>
              </w:r>
              <w:r w:rsidRPr="0042287E">
                <w:rPr>
                  <w:rFonts w:ascii="Courier New" w:hAnsi="Courier New" w:cs="Courier New"/>
                  <w:color w:val="000000"/>
                  <w:spacing w:val="2"/>
                  <w:w w:val="100"/>
                  <w:kern w:val="0"/>
                  <w:u w:val="single"/>
                  <w:lang w:val="en-GB" w:eastAsia="en-GB"/>
                  <w:rPrChange w:id="173" w:author="user" w:date="2023-12-11T19:02:00Z">
                    <w:rPr>
                      <w:rFonts w:ascii="Courier New" w:hAnsi="Courier New" w:cs="Courier New"/>
                      <w:b/>
                      <w:bCs/>
                      <w:color w:val="000000"/>
                      <w:spacing w:val="2"/>
                      <w:bdr w:val="none" w:sz="0" w:space="0" w:color="auto" w:frame="1"/>
                      <w:shd w:val="clear" w:color="auto" w:fill="FFFFFF"/>
                      <w:lang w:val="en-GB"/>
                    </w:rPr>
                  </w:rPrChange>
                </w:rPr>
                <w:t> </w:t>
              </w:r>
              <w:r w:rsidRPr="0042287E">
                <w:rPr>
                  <w:rFonts w:ascii="Courier New" w:hAnsi="Courier New" w:cs="Courier New"/>
                  <w:color w:val="000000"/>
                  <w:spacing w:val="2"/>
                  <w:w w:val="100"/>
                  <w:kern w:val="0"/>
                  <w:u w:val="single"/>
                  <w:lang w:eastAsia="en-GB"/>
                  <w:rPrChange w:id="174" w:author="user" w:date="2023-12-11T19:04:00Z">
                    <w:rPr>
                      <w:rFonts w:ascii="Courier New" w:hAnsi="Courier New" w:cs="Courier New"/>
                      <w:b/>
                      <w:bCs/>
                      <w:color w:val="000000"/>
                      <w:spacing w:val="2"/>
                      <w:bdr w:val="none" w:sz="0" w:space="0" w:color="auto" w:frame="1"/>
                      <w:shd w:val="clear" w:color="auto" w:fill="FFFFFF"/>
                      <w:lang w:val="en-GB"/>
                    </w:rPr>
                  </w:rPrChange>
                </w:rPr>
                <w:t>публикацию на официальном интернет-ресурсе</w:t>
              </w:r>
            </w:ins>
            <w:ins w:id="175" w:author="user" w:date="2023-12-11T19:03:00Z">
              <w:r w:rsidR="00F26385">
                <w:rPr>
                  <w:rFonts w:ascii="Courier New" w:hAnsi="Courier New" w:cs="Courier New"/>
                  <w:b/>
                  <w:bCs/>
                  <w:color w:val="000000"/>
                  <w:spacing w:val="2"/>
                  <w:bdr w:val="none" w:sz="0" w:space="0" w:color="auto" w:frame="1"/>
                  <w:shd w:val="clear" w:color="auto" w:fill="FFFFFF"/>
                </w:rPr>
                <w:t xml:space="preserve"> на срок </w:t>
              </w:r>
              <w:r w:rsidR="00F26385" w:rsidRPr="00F26385">
                <w:rPr>
                  <w:rFonts w:ascii="Courier New" w:hAnsi="Courier New" w:cs="Courier New"/>
                  <w:b/>
                  <w:bCs/>
                  <w:color w:val="000000"/>
                  <w:spacing w:val="2"/>
                  <w:bdr w:val="none" w:sz="0" w:space="0" w:color="auto" w:frame="1"/>
                  <w:shd w:val="clear" w:color="auto" w:fill="FFFFFF"/>
                </w:rPr>
                <w:t>не</w:t>
              </w:r>
              <w:r w:rsidR="00F26385">
                <w:rPr>
                  <w:rFonts w:ascii="Courier New" w:hAnsi="Courier New" w:cs="Courier New"/>
                  <w:b/>
                  <w:bCs/>
                  <w:color w:val="000000"/>
                  <w:spacing w:val="2"/>
                  <w:bdr w:val="none" w:sz="0" w:space="0" w:color="auto" w:frame="1"/>
                  <w:shd w:val="clear" w:color="auto" w:fill="FFFFFF"/>
                </w:rPr>
                <w:t xml:space="preserve"> менее одного календарного года следующую информацию:</w:t>
              </w:r>
            </w:ins>
          </w:p>
          <w:p w:rsidR="00191EDE" w:rsidRPr="00F03FB1" w:rsidRDefault="0042287E">
            <w:pPr>
              <w:pStyle w:val="af3"/>
              <w:shd w:val="clear" w:color="auto" w:fill="FFFFFF"/>
              <w:spacing w:before="0" w:beforeAutospacing="0" w:after="360" w:afterAutospacing="0" w:line="285" w:lineRule="atLeast"/>
              <w:textAlignment w:val="baseline"/>
              <w:rPr>
                <w:ins w:id="176" w:author="user" w:date="2023-12-11T18:53:00Z"/>
                <w:rFonts w:ascii="Courier New" w:hAnsi="Courier New" w:cs="Courier New"/>
                <w:color w:val="000000"/>
                <w:spacing w:val="2"/>
                <w:u w:val="single"/>
                <w:rPrChange w:id="177" w:author="Алтын Балабаева" w:date="2024-12-24T13:15:00Z">
                  <w:rPr>
                    <w:ins w:id="178" w:author="user" w:date="2023-12-11T18:53:00Z"/>
                    <w:rFonts w:ascii="Courier New" w:hAnsi="Courier New" w:cs="Courier New"/>
                    <w:b/>
                    <w:bCs/>
                    <w:color w:val="000000"/>
                    <w:spacing w:val="2"/>
                    <w:bdr w:val="none" w:sz="0" w:space="0" w:color="auto" w:frame="1"/>
                    <w:shd w:val="clear" w:color="auto" w:fill="FFFFFF"/>
                  </w:rPr>
                </w:rPrChange>
              </w:rPr>
              <w:pPrChange w:id="179" w:author="user" w:date="2023-12-11T19:02:00Z">
                <w:pPr>
                  <w:spacing w:line="240" w:lineRule="auto"/>
                  <w:ind w:firstLine="306"/>
                  <w:jc w:val="both"/>
                </w:pPr>
              </w:pPrChange>
            </w:pPr>
            <w:ins w:id="180" w:author="user" w:date="2023-12-11T18:54:00Z">
              <w:r w:rsidRPr="00191EDE">
                <w:rPr>
                  <w:rFonts w:ascii="Courier New" w:hAnsi="Courier New" w:cs="Courier New"/>
                  <w:color w:val="000000"/>
                  <w:spacing w:val="2"/>
                  <w:u w:val="single"/>
                  <w:lang w:val="ru-RU"/>
                  <w:rPrChange w:id="181" w:author="user" w:date="2023-12-12T10:41:00Z">
                    <w:rPr>
                      <w:rFonts w:ascii="Courier New" w:hAnsi="Courier New" w:cs="Courier New"/>
                      <w:b/>
                      <w:bCs/>
                      <w:color w:val="000000"/>
                      <w:spacing w:val="2"/>
                      <w:bdr w:val="none" w:sz="0" w:space="0" w:color="auto" w:frame="1"/>
                      <w:shd w:val="clear" w:color="auto" w:fill="FFFFFF"/>
                    </w:rPr>
                  </w:rPrChange>
                </w:rPr>
                <w:t xml:space="preserve">- </w:t>
              </w:r>
            </w:ins>
            <w:ins w:id="182" w:author="user" w:date="2023-12-11T18:53:00Z">
              <w:r w:rsidRPr="00191EDE">
                <w:rPr>
                  <w:rFonts w:ascii="Courier New" w:hAnsi="Courier New" w:cs="Courier New"/>
                  <w:color w:val="000000"/>
                  <w:spacing w:val="2"/>
                  <w:u w:val="single"/>
                  <w:lang w:val="ru-RU"/>
                  <w:rPrChange w:id="183" w:author="user" w:date="2023-12-12T10:41:00Z">
                    <w:rPr>
                      <w:rFonts w:ascii="Courier New" w:hAnsi="Courier New" w:cs="Courier New"/>
                      <w:b/>
                      <w:bCs/>
                      <w:color w:val="000000"/>
                      <w:spacing w:val="2"/>
                      <w:bdr w:val="none" w:sz="0" w:space="0" w:color="auto" w:frame="1"/>
                      <w:shd w:val="clear" w:color="auto" w:fill="FFFFFF"/>
                    </w:rPr>
                  </w:rPrChange>
                </w:rPr>
                <w:t>аналитических отчетов об уровне и изменении уровня соблюдения субъектами государственного экологического контроля требований экологического законодательства Республики Казахстан;</w:t>
              </w:r>
            </w:ins>
          </w:p>
          <w:p w:rsidR="00191EDE" w:rsidRPr="00F03FB1" w:rsidRDefault="0042287E">
            <w:pPr>
              <w:pStyle w:val="af3"/>
              <w:shd w:val="clear" w:color="auto" w:fill="FFFFFF"/>
              <w:spacing w:before="0" w:beforeAutospacing="0" w:after="360" w:afterAutospacing="0" w:line="285" w:lineRule="atLeast"/>
              <w:textAlignment w:val="baseline"/>
              <w:rPr>
                <w:ins w:id="184" w:author="user" w:date="2023-12-11T18:53:00Z"/>
                <w:rFonts w:ascii="Courier New" w:hAnsi="Courier New" w:cs="Courier New"/>
                <w:color w:val="000000"/>
                <w:spacing w:val="2"/>
                <w:u w:val="single"/>
                <w:rPrChange w:id="185" w:author="Алтын Балабаева" w:date="2024-12-24T13:15:00Z">
                  <w:rPr>
                    <w:ins w:id="186" w:author="user" w:date="2023-12-11T18:53:00Z"/>
                    <w:rFonts w:ascii="Courier New" w:hAnsi="Courier New" w:cs="Courier New"/>
                    <w:b/>
                    <w:bCs/>
                    <w:color w:val="000000"/>
                    <w:spacing w:val="2"/>
                    <w:bdr w:val="none" w:sz="0" w:space="0" w:color="auto" w:frame="1"/>
                    <w:shd w:val="clear" w:color="auto" w:fill="FFFFFF"/>
                  </w:rPr>
                </w:rPrChange>
              </w:rPr>
              <w:pPrChange w:id="187" w:author="user" w:date="2023-12-11T19:02:00Z">
                <w:pPr>
                  <w:spacing w:line="240" w:lineRule="auto"/>
                  <w:ind w:firstLine="306"/>
                  <w:jc w:val="both"/>
                </w:pPr>
              </w:pPrChange>
            </w:pPr>
            <w:ins w:id="188" w:author="user" w:date="2023-12-11T18:54:00Z">
              <w:r w:rsidRPr="00191EDE">
                <w:rPr>
                  <w:rFonts w:ascii="Courier New" w:hAnsi="Courier New" w:cs="Courier New"/>
                  <w:color w:val="000000"/>
                  <w:spacing w:val="2"/>
                  <w:u w:val="single"/>
                  <w:lang w:val="ru-RU"/>
                  <w:rPrChange w:id="189" w:author="user" w:date="2023-12-12T10:41:00Z">
                    <w:rPr>
                      <w:rFonts w:ascii="Courier New" w:hAnsi="Courier New" w:cs="Courier New"/>
                      <w:b/>
                      <w:bCs/>
                      <w:color w:val="000000"/>
                      <w:spacing w:val="2"/>
                      <w:bdr w:val="none" w:sz="0" w:space="0" w:color="auto" w:frame="1"/>
                      <w:shd w:val="clear" w:color="auto" w:fill="FFFFFF"/>
                    </w:rPr>
                  </w:rPrChange>
                </w:rPr>
                <w:t xml:space="preserve">- </w:t>
              </w:r>
            </w:ins>
            <w:ins w:id="190" w:author="user" w:date="2023-12-11T18:53:00Z">
              <w:r w:rsidRPr="00191EDE">
                <w:rPr>
                  <w:rFonts w:ascii="Courier New" w:hAnsi="Courier New" w:cs="Courier New"/>
                  <w:color w:val="000000"/>
                  <w:spacing w:val="2"/>
                  <w:u w:val="single"/>
                  <w:lang w:val="ru-RU"/>
                  <w:rPrChange w:id="191" w:author="user" w:date="2023-12-12T10:41:00Z">
                    <w:rPr>
                      <w:rFonts w:ascii="Courier New" w:hAnsi="Courier New" w:cs="Courier New"/>
                      <w:b/>
                      <w:bCs/>
                      <w:color w:val="000000"/>
                      <w:spacing w:val="2"/>
                      <w:bdr w:val="none" w:sz="0" w:space="0" w:color="auto" w:frame="1"/>
                      <w:shd w:val="clear" w:color="auto" w:fill="FFFFFF"/>
                    </w:rPr>
                  </w:rPrChange>
                </w:rPr>
                <w:t>годовой отчетности по результатам государственного экологического контроля;</w:t>
              </w:r>
            </w:ins>
          </w:p>
          <w:p w:rsidR="00191EDE" w:rsidRPr="00F03FB1" w:rsidRDefault="0042287E">
            <w:pPr>
              <w:pStyle w:val="af3"/>
              <w:shd w:val="clear" w:color="auto" w:fill="FFFFFF"/>
              <w:spacing w:before="0" w:beforeAutospacing="0" w:after="360" w:afterAutospacing="0" w:line="285" w:lineRule="atLeast"/>
              <w:textAlignment w:val="baseline"/>
              <w:rPr>
                <w:ins w:id="192" w:author="user" w:date="2023-12-11T18:53:00Z"/>
                <w:rFonts w:ascii="Courier New" w:hAnsi="Courier New" w:cs="Courier New"/>
                <w:color w:val="000000"/>
                <w:spacing w:val="2"/>
                <w:u w:val="single"/>
                <w:rPrChange w:id="193" w:author="Алтын Балабаева" w:date="2024-12-24T13:15:00Z">
                  <w:rPr>
                    <w:ins w:id="194" w:author="user" w:date="2023-12-11T18:53:00Z"/>
                    <w:rFonts w:ascii="Courier New" w:hAnsi="Courier New" w:cs="Courier New"/>
                    <w:b/>
                    <w:bCs/>
                    <w:color w:val="000000"/>
                    <w:spacing w:val="2"/>
                    <w:bdr w:val="none" w:sz="0" w:space="0" w:color="auto" w:frame="1"/>
                    <w:shd w:val="clear" w:color="auto" w:fill="FFFFFF"/>
                  </w:rPr>
                </w:rPrChange>
              </w:rPr>
              <w:pPrChange w:id="195" w:author="user" w:date="2023-12-11T19:02:00Z">
                <w:pPr>
                  <w:spacing w:line="240" w:lineRule="auto"/>
                  <w:ind w:firstLine="306"/>
                  <w:jc w:val="both"/>
                </w:pPr>
              </w:pPrChange>
            </w:pPr>
            <w:ins w:id="196" w:author="user" w:date="2023-12-11T18:54:00Z">
              <w:r w:rsidRPr="00191EDE">
                <w:rPr>
                  <w:rFonts w:ascii="Courier New" w:hAnsi="Courier New" w:cs="Courier New"/>
                  <w:color w:val="000000"/>
                  <w:spacing w:val="2"/>
                  <w:u w:val="single"/>
                  <w:lang w:val="ru-RU"/>
                  <w:rPrChange w:id="197" w:author="user" w:date="2023-12-12T10:41:00Z">
                    <w:rPr>
                      <w:rFonts w:ascii="Courier New" w:hAnsi="Courier New" w:cs="Courier New"/>
                      <w:b/>
                      <w:bCs/>
                      <w:color w:val="000000"/>
                      <w:spacing w:val="2"/>
                      <w:bdr w:val="none" w:sz="0" w:space="0" w:color="auto" w:frame="1"/>
                      <w:shd w:val="clear" w:color="auto" w:fill="FFFFFF"/>
                    </w:rPr>
                  </w:rPrChange>
                </w:rPr>
                <w:t xml:space="preserve">- </w:t>
              </w:r>
            </w:ins>
            <w:ins w:id="198" w:author="user" w:date="2023-12-11T18:53:00Z">
              <w:r w:rsidRPr="00191EDE">
                <w:rPr>
                  <w:rFonts w:ascii="Courier New" w:hAnsi="Courier New" w:cs="Courier New"/>
                  <w:color w:val="000000"/>
                  <w:spacing w:val="2"/>
                  <w:u w:val="single"/>
                  <w:lang w:val="ru-RU"/>
                  <w:rPrChange w:id="199" w:author="user" w:date="2023-12-12T10:41:00Z">
                    <w:rPr>
                      <w:rFonts w:ascii="Courier New" w:hAnsi="Courier New" w:cs="Courier New"/>
                      <w:b/>
                      <w:bCs/>
                      <w:color w:val="000000"/>
                      <w:spacing w:val="2"/>
                      <w:bdr w:val="none" w:sz="0" w:space="0" w:color="auto" w:frame="1"/>
                      <w:shd w:val="clear" w:color="auto" w:fill="FFFFFF"/>
                    </w:rPr>
                  </w:rPrChange>
                </w:rPr>
                <w:t xml:space="preserve">информации о выявленных фактах нарушения требований экологического законодательства Республики Казахстан на объектах </w:t>
              </w:r>
              <w:r w:rsidRPr="0042287E">
                <w:rPr>
                  <w:rFonts w:ascii="Courier New" w:hAnsi="Courier New" w:cs="Courier New"/>
                  <w:color w:val="000000"/>
                  <w:spacing w:val="2"/>
                  <w:u w:val="single"/>
                  <w:rPrChange w:id="200" w:author="user" w:date="2023-12-11T19:02:00Z">
                    <w:rPr>
                      <w:rFonts w:ascii="Courier New" w:hAnsi="Courier New" w:cs="Courier New"/>
                      <w:b/>
                      <w:bCs/>
                      <w:color w:val="000000"/>
                      <w:spacing w:val="2"/>
                      <w:bdr w:val="none" w:sz="0" w:space="0" w:color="auto" w:frame="1"/>
                      <w:shd w:val="clear" w:color="auto" w:fill="FFFFFF"/>
                    </w:rPr>
                  </w:rPrChange>
                </w:rPr>
                <w:t>I</w:t>
              </w:r>
              <w:r w:rsidRPr="00191EDE">
                <w:rPr>
                  <w:rFonts w:ascii="Courier New" w:hAnsi="Courier New" w:cs="Courier New"/>
                  <w:color w:val="000000"/>
                  <w:spacing w:val="2"/>
                  <w:u w:val="single"/>
                  <w:lang w:val="ru-RU"/>
                  <w:rPrChange w:id="201" w:author="user" w:date="2023-12-12T10:41:00Z">
                    <w:rPr>
                      <w:rFonts w:ascii="Courier New" w:hAnsi="Courier New" w:cs="Courier New"/>
                      <w:b/>
                      <w:bCs/>
                      <w:color w:val="000000"/>
                      <w:spacing w:val="2"/>
                      <w:bdr w:val="none" w:sz="0" w:space="0" w:color="auto" w:frame="1"/>
                      <w:shd w:val="clear" w:color="auto" w:fill="FFFFFF"/>
                    </w:rPr>
                  </w:rPrChange>
                </w:rPr>
                <w:t xml:space="preserve"> и </w:t>
              </w:r>
              <w:r w:rsidRPr="0042287E">
                <w:rPr>
                  <w:rFonts w:ascii="Courier New" w:hAnsi="Courier New" w:cs="Courier New"/>
                  <w:color w:val="000000"/>
                  <w:spacing w:val="2"/>
                  <w:u w:val="single"/>
                  <w:rPrChange w:id="202" w:author="user" w:date="2023-12-11T19:02:00Z">
                    <w:rPr>
                      <w:rFonts w:ascii="Courier New" w:hAnsi="Courier New" w:cs="Courier New"/>
                      <w:b/>
                      <w:bCs/>
                      <w:color w:val="000000"/>
                      <w:spacing w:val="2"/>
                      <w:bdr w:val="none" w:sz="0" w:space="0" w:color="auto" w:frame="1"/>
                      <w:shd w:val="clear" w:color="auto" w:fill="FFFFFF"/>
                    </w:rPr>
                  </w:rPrChange>
                </w:rPr>
                <w:t>II</w:t>
              </w:r>
              <w:r w:rsidRPr="00191EDE">
                <w:rPr>
                  <w:rFonts w:ascii="Courier New" w:hAnsi="Courier New" w:cs="Courier New"/>
                  <w:color w:val="000000"/>
                  <w:spacing w:val="2"/>
                  <w:u w:val="single"/>
                  <w:lang w:val="ru-RU"/>
                  <w:rPrChange w:id="203" w:author="user" w:date="2023-12-12T10:41:00Z">
                    <w:rPr>
                      <w:rFonts w:ascii="Courier New" w:hAnsi="Courier New" w:cs="Courier New"/>
                      <w:b/>
                      <w:bCs/>
                      <w:color w:val="000000"/>
                      <w:spacing w:val="2"/>
                      <w:bdr w:val="none" w:sz="0" w:space="0" w:color="auto" w:frame="1"/>
                      <w:shd w:val="clear" w:color="auto" w:fill="FFFFFF"/>
                    </w:rPr>
                  </w:rPrChange>
                </w:rPr>
                <w:t xml:space="preserve"> категорий, привлечении субъекта государственного экологического контроля к соответствующей административной, уголовной и (или) гражданско-правовой ответственности, в том числе о наложенных </w:t>
              </w:r>
              <w:r w:rsidRPr="00191EDE">
                <w:rPr>
                  <w:rFonts w:ascii="Courier New" w:hAnsi="Courier New" w:cs="Courier New"/>
                  <w:color w:val="000000"/>
                  <w:spacing w:val="2"/>
                  <w:u w:val="single"/>
                  <w:lang w:val="ru-RU"/>
                  <w:rPrChange w:id="204" w:author="user" w:date="2023-12-12T10:41:00Z">
                    <w:rPr>
                      <w:rFonts w:ascii="Courier New" w:hAnsi="Courier New" w:cs="Courier New"/>
                      <w:b/>
                      <w:bCs/>
                      <w:color w:val="000000"/>
                      <w:spacing w:val="2"/>
                      <w:bdr w:val="none" w:sz="0" w:space="0" w:color="auto" w:frame="1"/>
                      <w:shd w:val="clear" w:color="auto" w:fill="FFFFFF"/>
                    </w:rPr>
                  </w:rPrChange>
                </w:rPr>
                <w:lastRenderedPageBreak/>
                <w:t xml:space="preserve">взысканиях, а также вынесении и исполнении предписаний в отношении объектов </w:t>
              </w:r>
              <w:r w:rsidRPr="0042287E">
                <w:rPr>
                  <w:rFonts w:ascii="Courier New" w:hAnsi="Courier New" w:cs="Courier New"/>
                  <w:color w:val="000000"/>
                  <w:spacing w:val="2"/>
                  <w:u w:val="single"/>
                  <w:rPrChange w:id="205" w:author="user" w:date="2023-12-11T19:02:00Z">
                    <w:rPr>
                      <w:rFonts w:ascii="Courier New" w:hAnsi="Courier New" w:cs="Courier New"/>
                      <w:b/>
                      <w:bCs/>
                      <w:color w:val="000000"/>
                      <w:spacing w:val="2"/>
                      <w:bdr w:val="none" w:sz="0" w:space="0" w:color="auto" w:frame="1"/>
                      <w:shd w:val="clear" w:color="auto" w:fill="FFFFFF"/>
                    </w:rPr>
                  </w:rPrChange>
                </w:rPr>
                <w:t>I</w:t>
              </w:r>
              <w:r w:rsidRPr="00191EDE">
                <w:rPr>
                  <w:rFonts w:ascii="Courier New" w:hAnsi="Courier New" w:cs="Courier New"/>
                  <w:color w:val="000000"/>
                  <w:spacing w:val="2"/>
                  <w:u w:val="single"/>
                  <w:lang w:val="ru-RU"/>
                  <w:rPrChange w:id="206" w:author="user" w:date="2023-12-12T10:41:00Z">
                    <w:rPr>
                      <w:rFonts w:ascii="Courier New" w:hAnsi="Courier New" w:cs="Courier New"/>
                      <w:b/>
                      <w:bCs/>
                      <w:color w:val="000000"/>
                      <w:spacing w:val="2"/>
                      <w:bdr w:val="none" w:sz="0" w:space="0" w:color="auto" w:frame="1"/>
                      <w:shd w:val="clear" w:color="auto" w:fill="FFFFFF"/>
                    </w:rPr>
                  </w:rPrChange>
                </w:rPr>
                <w:t xml:space="preserve"> и </w:t>
              </w:r>
              <w:r w:rsidRPr="0042287E">
                <w:rPr>
                  <w:rFonts w:ascii="Courier New" w:hAnsi="Courier New" w:cs="Courier New"/>
                  <w:color w:val="000000"/>
                  <w:spacing w:val="2"/>
                  <w:u w:val="single"/>
                  <w:rPrChange w:id="207" w:author="user" w:date="2023-12-11T19:02:00Z">
                    <w:rPr>
                      <w:rFonts w:ascii="Courier New" w:hAnsi="Courier New" w:cs="Courier New"/>
                      <w:b/>
                      <w:bCs/>
                      <w:color w:val="000000"/>
                      <w:spacing w:val="2"/>
                      <w:bdr w:val="none" w:sz="0" w:space="0" w:color="auto" w:frame="1"/>
                      <w:shd w:val="clear" w:color="auto" w:fill="FFFFFF"/>
                    </w:rPr>
                  </w:rPrChange>
                </w:rPr>
                <w:t>II</w:t>
              </w:r>
              <w:r w:rsidRPr="00191EDE">
                <w:rPr>
                  <w:rFonts w:ascii="Courier New" w:hAnsi="Courier New" w:cs="Courier New"/>
                  <w:color w:val="000000"/>
                  <w:spacing w:val="2"/>
                  <w:u w:val="single"/>
                  <w:lang w:val="ru-RU"/>
                  <w:rPrChange w:id="208" w:author="user" w:date="2023-12-12T10:41:00Z">
                    <w:rPr>
                      <w:rFonts w:ascii="Courier New" w:hAnsi="Courier New" w:cs="Courier New"/>
                      <w:b/>
                      <w:bCs/>
                      <w:color w:val="000000"/>
                      <w:spacing w:val="2"/>
                      <w:bdr w:val="none" w:sz="0" w:space="0" w:color="auto" w:frame="1"/>
                      <w:shd w:val="clear" w:color="auto" w:fill="FFFFFF"/>
                    </w:rPr>
                  </w:rPrChange>
                </w:rPr>
                <w:t xml:space="preserve"> категорий;</w:t>
              </w:r>
            </w:ins>
          </w:p>
          <w:p w:rsidR="00191EDE" w:rsidRPr="00F03FB1" w:rsidRDefault="0042287E">
            <w:pPr>
              <w:pStyle w:val="af3"/>
              <w:shd w:val="clear" w:color="auto" w:fill="FFFFFF"/>
              <w:spacing w:before="0" w:beforeAutospacing="0" w:after="360" w:afterAutospacing="0" w:line="285" w:lineRule="atLeast"/>
              <w:textAlignment w:val="baseline"/>
              <w:rPr>
                <w:ins w:id="209" w:author="user" w:date="2023-12-11T18:53:00Z"/>
                <w:rFonts w:ascii="Courier New" w:hAnsi="Courier New" w:cs="Courier New"/>
                <w:color w:val="000000"/>
                <w:spacing w:val="2"/>
                <w:u w:val="single"/>
                <w:rPrChange w:id="210" w:author="Алтын Балабаева" w:date="2024-12-24T13:15:00Z">
                  <w:rPr>
                    <w:ins w:id="211" w:author="user" w:date="2023-12-11T18:53:00Z"/>
                    <w:rFonts w:ascii="Courier New" w:hAnsi="Courier New" w:cs="Courier New"/>
                    <w:b/>
                    <w:bCs/>
                    <w:color w:val="000000"/>
                    <w:spacing w:val="2"/>
                    <w:bdr w:val="none" w:sz="0" w:space="0" w:color="auto" w:frame="1"/>
                    <w:shd w:val="clear" w:color="auto" w:fill="FFFFFF"/>
                  </w:rPr>
                </w:rPrChange>
              </w:rPr>
              <w:pPrChange w:id="212" w:author="user" w:date="2023-12-11T19:02:00Z">
                <w:pPr>
                  <w:spacing w:line="240" w:lineRule="auto"/>
                  <w:ind w:firstLine="306"/>
                  <w:jc w:val="both"/>
                </w:pPr>
              </w:pPrChange>
            </w:pPr>
            <w:ins w:id="213" w:author="user" w:date="2023-12-11T18:54:00Z">
              <w:r w:rsidRPr="00191EDE">
                <w:rPr>
                  <w:rFonts w:ascii="Courier New" w:hAnsi="Courier New" w:cs="Courier New"/>
                  <w:color w:val="000000"/>
                  <w:spacing w:val="2"/>
                  <w:u w:val="single"/>
                  <w:lang w:val="ru-RU"/>
                  <w:rPrChange w:id="214" w:author="user" w:date="2023-12-12T10:41:00Z">
                    <w:rPr>
                      <w:rFonts w:ascii="Courier New" w:hAnsi="Courier New" w:cs="Courier New"/>
                      <w:b/>
                      <w:bCs/>
                      <w:color w:val="000000"/>
                      <w:spacing w:val="2"/>
                      <w:bdr w:val="none" w:sz="0" w:space="0" w:color="auto" w:frame="1"/>
                      <w:shd w:val="clear" w:color="auto" w:fill="FFFFFF"/>
                    </w:rPr>
                  </w:rPrChange>
                </w:rPr>
                <w:t xml:space="preserve">- </w:t>
              </w:r>
            </w:ins>
            <w:ins w:id="215" w:author="user" w:date="2023-12-11T18:53:00Z">
              <w:r w:rsidRPr="00191EDE">
                <w:rPr>
                  <w:rFonts w:ascii="Courier New" w:hAnsi="Courier New" w:cs="Courier New"/>
                  <w:color w:val="000000"/>
                  <w:spacing w:val="2"/>
                  <w:u w:val="single"/>
                  <w:lang w:val="ru-RU"/>
                  <w:rPrChange w:id="216" w:author="user" w:date="2023-12-12T10:41:00Z">
                    <w:rPr>
                      <w:rFonts w:ascii="Courier New" w:hAnsi="Courier New" w:cs="Courier New"/>
                      <w:b/>
                      <w:bCs/>
                      <w:color w:val="000000"/>
                      <w:spacing w:val="2"/>
                      <w:bdr w:val="none" w:sz="0" w:space="0" w:color="auto" w:frame="1"/>
                      <w:shd w:val="clear" w:color="auto" w:fill="FFFFFF"/>
                    </w:rPr>
                  </w:rPrChange>
                </w:rPr>
                <w:t>перечня предприятий, систематически нарушающих требования экологического законодательства Республики Казахстан.</w:t>
              </w:r>
            </w:ins>
          </w:p>
          <w:p w:rsidR="00191EDE" w:rsidRDefault="0042287E">
            <w:pPr>
              <w:pStyle w:val="af3"/>
              <w:shd w:val="clear" w:color="auto" w:fill="FFFFFF"/>
              <w:spacing w:before="0" w:beforeAutospacing="0" w:after="0" w:afterAutospacing="0" w:line="360" w:lineRule="auto"/>
              <w:jc w:val="both"/>
              <w:textAlignment w:val="baseline"/>
              <w:rPr>
                <w:ins w:id="217" w:author="user" w:date="2023-12-11T18:58:00Z"/>
                <w:rFonts w:ascii="Courier New" w:hAnsi="Courier New" w:cs="Courier New"/>
                <w:color w:val="000000"/>
                <w:spacing w:val="2"/>
                <w:sz w:val="20"/>
                <w:szCs w:val="20"/>
                <w:lang w:val="ru-RU"/>
              </w:rPr>
              <w:pPrChange w:id="218" w:author="user" w:date="2023-12-11T19:04:00Z">
                <w:pPr>
                  <w:pStyle w:val="af3"/>
                  <w:shd w:val="clear" w:color="auto" w:fill="FFFFFF"/>
                  <w:spacing w:before="0" w:beforeAutospacing="0" w:after="360" w:afterAutospacing="0" w:line="285" w:lineRule="atLeast"/>
                  <w:textAlignment w:val="baseline"/>
                </w:pPr>
              </w:pPrChange>
            </w:pPr>
            <w:ins w:id="219" w:author="user" w:date="2023-12-11T18:56:00Z">
              <w:r w:rsidRPr="0042287E">
                <w:rPr>
                  <w:rFonts w:ascii="Courier New" w:hAnsi="Courier New" w:cs="Courier New"/>
                  <w:b/>
                  <w:color w:val="000000"/>
                  <w:spacing w:val="2"/>
                  <w:sz w:val="20"/>
                  <w:szCs w:val="20"/>
                  <w:lang w:val="ru-RU"/>
                  <w:rPrChange w:id="220" w:author="user" w:date="2023-12-11T18:56:00Z">
                    <w:rPr>
                      <w:rFonts w:ascii="Courier New" w:hAnsi="Courier New" w:cs="Courier New"/>
                      <w:color w:val="000000"/>
                      <w:spacing w:val="2"/>
                      <w:sz w:val="20"/>
                      <w:szCs w:val="20"/>
                      <w:lang w:val="ru-RU"/>
                    </w:rPr>
                  </w:rPrChange>
                </w:rPr>
                <w:t xml:space="preserve">   </w:t>
              </w:r>
              <w:r w:rsidRPr="0042287E">
                <w:rPr>
                  <w:rFonts w:ascii="Courier New" w:hAnsi="Courier New" w:cs="Courier New"/>
                  <w:b/>
                  <w:color w:val="000000"/>
                  <w:spacing w:val="2"/>
                  <w:sz w:val="20"/>
                  <w:szCs w:val="20"/>
                  <w:lang w:val="ru-RU"/>
                  <w:rPrChange w:id="221" w:author="user" w:date="2023-12-11T19:06:00Z">
                    <w:rPr>
                      <w:rFonts w:ascii="Courier New" w:hAnsi="Courier New" w:cs="Courier New"/>
                      <w:color w:val="000000"/>
                      <w:spacing w:val="2"/>
                      <w:sz w:val="20"/>
                      <w:szCs w:val="20"/>
                    </w:rPr>
                  </w:rPrChange>
                </w:rPr>
                <w:t xml:space="preserve"> Операторы объектов </w:t>
              </w:r>
              <w:r w:rsidRPr="0042287E">
                <w:rPr>
                  <w:rFonts w:ascii="Courier New" w:hAnsi="Courier New" w:cs="Courier New"/>
                  <w:b/>
                  <w:color w:val="000000"/>
                  <w:spacing w:val="2"/>
                  <w:sz w:val="20"/>
                  <w:szCs w:val="20"/>
                  <w:rPrChange w:id="222" w:author="user" w:date="2023-12-11T18:56:00Z">
                    <w:rPr>
                      <w:rFonts w:ascii="Courier New" w:hAnsi="Courier New" w:cs="Courier New"/>
                      <w:color w:val="000000"/>
                      <w:spacing w:val="2"/>
                      <w:sz w:val="20"/>
                      <w:szCs w:val="20"/>
                    </w:rPr>
                  </w:rPrChange>
                </w:rPr>
                <w:t>I</w:t>
              </w:r>
              <w:r w:rsidRPr="0042287E">
                <w:rPr>
                  <w:rFonts w:ascii="Courier New" w:hAnsi="Courier New" w:cs="Courier New"/>
                  <w:b/>
                  <w:color w:val="000000"/>
                  <w:spacing w:val="2"/>
                  <w:sz w:val="20"/>
                  <w:szCs w:val="20"/>
                  <w:lang w:val="ru-RU"/>
                  <w:rPrChange w:id="223" w:author="user" w:date="2023-12-11T19:06:00Z">
                    <w:rPr>
                      <w:rFonts w:ascii="Courier New" w:hAnsi="Courier New" w:cs="Courier New"/>
                      <w:color w:val="000000"/>
                      <w:spacing w:val="2"/>
                      <w:sz w:val="20"/>
                      <w:szCs w:val="20"/>
                    </w:rPr>
                  </w:rPrChange>
                </w:rPr>
                <w:t xml:space="preserve"> и </w:t>
              </w:r>
              <w:r w:rsidRPr="0042287E">
                <w:rPr>
                  <w:rFonts w:ascii="Courier New" w:hAnsi="Courier New" w:cs="Courier New"/>
                  <w:b/>
                  <w:color w:val="000000"/>
                  <w:spacing w:val="2"/>
                  <w:sz w:val="20"/>
                  <w:szCs w:val="20"/>
                  <w:rPrChange w:id="224" w:author="user" w:date="2023-12-11T18:56:00Z">
                    <w:rPr>
                      <w:rFonts w:ascii="Courier New" w:hAnsi="Courier New" w:cs="Courier New"/>
                      <w:color w:val="000000"/>
                      <w:spacing w:val="2"/>
                      <w:sz w:val="20"/>
                      <w:szCs w:val="20"/>
                    </w:rPr>
                  </w:rPrChange>
                </w:rPr>
                <w:t>II</w:t>
              </w:r>
              <w:r w:rsidRPr="0042287E">
                <w:rPr>
                  <w:rFonts w:ascii="Courier New" w:hAnsi="Courier New" w:cs="Courier New"/>
                  <w:b/>
                  <w:color w:val="000000"/>
                  <w:spacing w:val="2"/>
                  <w:sz w:val="20"/>
                  <w:szCs w:val="20"/>
                  <w:lang w:val="ru-RU"/>
                  <w:rPrChange w:id="225" w:author="user" w:date="2023-12-11T19:06:00Z">
                    <w:rPr>
                      <w:rFonts w:ascii="Courier New" w:hAnsi="Courier New" w:cs="Courier New"/>
                      <w:color w:val="000000"/>
                      <w:spacing w:val="2"/>
                      <w:sz w:val="20"/>
                      <w:szCs w:val="20"/>
                    </w:rPr>
                  </w:rPrChange>
                </w:rPr>
                <w:t xml:space="preserve"> категорий</w:t>
              </w:r>
              <w:r w:rsidRPr="0042287E">
                <w:rPr>
                  <w:rFonts w:ascii="Courier New" w:hAnsi="Courier New" w:cs="Courier New"/>
                  <w:color w:val="000000"/>
                  <w:spacing w:val="2"/>
                  <w:sz w:val="20"/>
                  <w:szCs w:val="20"/>
                  <w:lang w:val="ru-RU"/>
                  <w:rPrChange w:id="226" w:author="user" w:date="2023-12-11T19:06:00Z">
                    <w:rPr>
                      <w:rFonts w:ascii="Courier New" w:hAnsi="Courier New" w:cs="Courier New"/>
                      <w:color w:val="000000"/>
                      <w:spacing w:val="2"/>
                      <w:sz w:val="20"/>
                      <w:szCs w:val="20"/>
                    </w:rPr>
                  </w:rPrChange>
                </w:rPr>
                <w:t xml:space="preserve"> на основании</w:t>
              </w:r>
            </w:ins>
            <w:ins w:id="227" w:author="user" w:date="2023-12-11T18:57:00Z">
              <w:r w:rsidR="00F26385">
                <w:rPr>
                  <w:rFonts w:ascii="Courier New" w:hAnsi="Courier New" w:cs="Courier New"/>
                  <w:color w:val="000000"/>
                  <w:spacing w:val="2"/>
                  <w:sz w:val="20"/>
                  <w:szCs w:val="20"/>
                  <w:lang w:val="ru-RU"/>
                </w:rPr>
                <w:t xml:space="preserve"> </w:t>
              </w:r>
            </w:ins>
            <w:ins w:id="228" w:author="user" w:date="2023-12-11T19:06:00Z">
              <w:r w:rsidR="00FE07D7">
                <w:rPr>
                  <w:rFonts w:ascii="Courier New" w:hAnsi="Courier New" w:cs="Courier New"/>
                  <w:color w:val="000000"/>
                  <w:spacing w:val="2"/>
                  <w:sz w:val="20"/>
                  <w:szCs w:val="20"/>
                  <w:lang w:val="ru-RU"/>
                </w:rPr>
                <w:t>с</w:t>
              </w:r>
            </w:ins>
            <w:ins w:id="229" w:author="user" w:date="2023-12-11T18:56:00Z">
              <w:r w:rsidRPr="0042287E">
                <w:rPr>
                  <w:rFonts w:ascii="Courier New" w:hAnsi="Courier New" w:cs="Courier New"/>
                  <w:color w:val="000000"/>
                  <w:spacing w:val="2"/>
                  <w:sz w:val="20"/>
                  <w:szCs w:val="20"/>
                  <w:lang w:val="ru-RU"/>
                  <w:rPrChange w:id="230" w:author="user" w:date="2023-12-11T19:06:00Z">
                    <w:rPr>
                      <w:rFonts w:ascii="Courier New" w:hAnsi="Courier New" w:cs="Courier New"/>
                      <w:color w:val="000000"/>
                      <w:spacing w:val="2"/>
                      <w:sz w:val="20"/>
                      <w:szCs w:val="20"/>
                    </w:rPr>
                  </w:rPrChange>
                </w:rPr>
                <w:t>оответствующего судебного акта или административного акта обязаны размещать за собственный счет в средствах массовой информации и на своих интернет-ресурсах информацию о фактах нарушения ими требований экологического законодательства Республики Казахстан, наложенных на них взысканиях, а также предпринятых и намечаемых мерах по устранению нарушения требований экологического законодательства Республики Казахстан.</w:t>
              </w:r>
            </w:ins>
          </w:p>
          <w:p w:rsidR="00191EDE" w:rsidRDefault="00191EDE">
            <w:pPr>
              <w:spacing w:line="240" w:lineRule="auto"/>
              <w:jc w:val="both"/>
              <w:rPr>
                <w:del w:id="231" w:author="user" w:date="2023-12-11T19:04:00Z"/>
                <w:lang w:val="en-GB"/>
                <w:rPrChange w:id="232" w:author="user" w:date="2023-12-11T18:56:00Z">
                  <w:rPr>
                    <w:del w:id="233" w:author="user" w:date="2023-12-11T19:04:00Z"/>
                  </w:rPr>
                </w:rPrChange>
              </w:rPr>
              <w:pPrChange w:id="234" w:author="user" w:date="2023-12-11T20:16:00Z">
                <w:pPr>
                  <w:spacing w:line="240" w:lineRule="auto"/>
                  <w:ind w:firstLine="306"/>
                  <w:jc w:val="both"/>
                </w:pPr>
              </w:pPrChange>
            </w:pPr>
          </w:p>
          <w:p w:rsidR="00191EDE" w:rsidRDefault="00632370">
            <w:pPr>
              <w:spacing w:line="240" w:lineRule="auto"/>
              <w:ind w:firstLine="306"/>
              <w:jc w:val="both"/>
            </w:pPr>
            <w:del w:id="235" w:author="user" w:date="2023-12-11T18:41:00Z">
              <w:r w:rsidRPr="001B6C08" w:rsidDel="00374B04">
                <w:delText>4</w:delText>
              </w:r>
            </w:del>
            <w:ins w:id="236" w:author="user" w:date="2023-12-11T19:06:00Z">
              <w:r w:rsidR="00FE07D7">
                <w:t>6</w:t>
              </w:r>
            </w:ins>
            <w:r w:rsidRPr="001B6C08">
              <w:t xml:space="preserve">) ежегодная подготовка и публикация Национального Доклада о состоянии окружающей среды и об использовании природных ресурсов Республики Казахстан (статья </w:t>
            </w:r>
            <w:del w:id="237" w:author="user" w:date="2023-12-11T19:10:00Z">
              <w:r w:rsidRPr="001B6C08" w:rsidDel="00FE07D7">
                <w:delText>166-1</w:delText>
              </w:r>
            </w:del>
            <w:ins w:id="238" w:author="user" w:date="2023-12-11T19:10:00Z">
              <w:r w:rsidR="00FE07D7">
                <w:t>23</w:t>
              </w:r>
            </w:ins>
            <w:r w:rsidRPr="001B6C08">
              <w:t>);</w:t>
            </w:r>
          </w:p>
          <w:p w:rsidR="00191EDE" w:rsidRDefault="00374B04">
            <w:pPr>
              <w:spacing w:line="240" w:lineRule="auto"/>
              <w:ind w:firstLine="306"/>
              <w:jc w:val="both"/>
            </w:pPr>
            <w:ins w:id="239" w:author="user" w:date="2023-12-11T18:41:00Z">
              <w:r>
                <w:t>6</w:t>
              </w:r>
            </w:ins>
            <w:del w:id="240" w:author="user" w:date="2023-12-11T18:41:00Z">
              <w:r w:rsidR="00632370" w:rsidRPr="001B6C08" w:rsidDel="00374B04">
                <w:delText>5</w:delText>
              </w:r>
            </w:del>
            <w:r w:rsidR="00632370" w:rsidRPr="001B6C08">
              <w:t xml:space="preserve">) публикация заключения государственной экологической экспертизы на интернет-ресурсе местного исполнительного органа в области охраны окружающей среды в течение пяти рабочих дней после его получения природопользователем (статья </w:t>
            </w:r>
            <w:ins w:id="241" w:author="user" w:date="2023-12-11T19:15:00Z">
              <w:r w:rsidR="004541B3">
                <w:t>95</w:t>
              </w:r>
            </w:ins>
            <w:del w:id="242" w:author="user" w:date="2023-12-11T19:15:00Z">
              <w:r w:rsidR="00632370" w:rsidRPr="001B6C08" w:rsidDel="004541B3">
                <w:delText>57</w:delText>
              </w:r>
            </w:del>
            <w:r w:rsidR="00632370" w:rsidRPr="001B6C08">
              <w:t>).</w:t>
            </w:r>
          </w:p>
          <w:p w:rsidR="00191EDE" w:rsidRDefault="0042287E">
            <w:pPr>
              <w:spacing w:line="240" w:lineRule="auto"/>
              <w:ind w:firstLine="306"/>
              <w:jc w:val="both"/>
              <w:rPr>
                <w:rPrChange w:id="243" w:author="user" w:date="2023-12-11T20:17:00Z">
                  <w:rPr>
                    <w:highlight w:val="yellow"/>
                  </w:rPr>
                </w:rPrChange>
              </w:rPr>
              <w:pPrChange w:id="244" w:author="user" w:date="2023-12-11T18:57:00Z">
                <w:pPr>
                  <w:ind w:firstLine="306"/>
                  <w:jc w:val="both"/>
                </w:pPr>
              </w:pPrChange>
            </w:pPr>
            <w:r w:rsidRPr="0042287E">
              <w:rPr>
                <w:rPrChange w:id="245" w:author="user" w:date="2023-12-11T20:17:00Z">
                  <w:rPr>
                    <w:highlight w:val="yellow"/>
                  </w:rPr>
                </w:rPrChange>
              </w:rPr>
              <w:t xml:space="preserve">Предоставление экологической информации осуществляется в соответствии с Законом Республики Казахстан от </w:t>
            </w:r>
            <w:ins w:id="246" w:author="user" w:date="2023-12-11T20:09:00Z">
              <w:r w:rsidRPr="0042287E">
                <w:rPr>
                  <w:rPrChange w:id="247" w:author="user" w:date="2023-12-11T20:17:00Z">
                    <w:rPr>
                      <w:highlight w:val="yellow"/>
                    </w:rPr>
                  </w:rPrChange>
                </w:rPr>
                <w:t xml:space="preserve">16 ноября 2015 года № 401-V ЗРК </w:t>
              </w:r>
            </w:ins>
            <w:ins w:id="248" w:author="user" w:date="2023-12-11T20:08:00Z">
              <w:r w:rsidRPr="0042287E">
                <w:rPr>
                  <w:rPrChange w:id="249" w:author="user" w:date="2023-12-11T20:17:00Z">
                    <w:rPr>
                      <w:highlight w:val="yellow"/>
                    </w:rPr>
                  </w:rPrChange>
                </w:rPr>
                <w:t>О доступе к информации</w:t>
              </w:r>
            </w:ins>
            <w:ins w:id="250" w:author="user" w:date="2023-12-11T20:09:00Z">
              <w:r w:rsidRPr="0042287E">
                <w:rPr>
                  <w:rPrChange w:id="251" w:author="user" w:date="2023-12-11T20:17:00Z">
                    <w:rPr>
                      <w:highlight w:val="yellow"/>
                    </w:rPr>
                  </w:rPrChange>
                </w:rPr>
                <w:t xml:space="preserve"> </w:t>
              </w:r>
            </w:ins>
            <w:del w:id="252" w:author="user" w:date="2023-12-11T20:09:00Z">
              <w:r w:rsidRPr="0042287E">
                <w:rPr>
                  <w:rPrChange w:id="253" w:author="user" w:date="2023-12-11T20:17:00Z">
                    <w:rPr>
                      <w:highlight w:val="yellow"/>
                    </w:rPr>
                  </w:rPrChange>
                </w:rPr>
                <w:delText>12 января 2007 года «О порядке рассмотрения обращений физических и юридических лиц»</w:delText>
              </w:r>
            </w:del>
            <w:ins w:id="254" w:author="user" w:date="2023-12-11T20:10:00Z">
              <w:r w:rsidRPr="0042287E">
                <w:rPr>
                  <w:rPrChange w:id="255" w:author="user" w:date="2023-12-11T20:17:00Z">
                    <w:rPr>
                      <w:highlight w:val="yellow"/>
                    </w:rPr>
                  </w:rPrChange>
                </w:rPr>
                <w:t xml:space="preserve">, а также </w:t>
              </w:r>
            </w:ins>
            <w:ins w:id="256" w:author="user" w:date="2023-12-11T20:11:00Z">
              <w:r w:rsidRPr="0042287E">
                <w:rPr>
                  <w:rPrChange w:id="257" w:author="user" w:date="2023-12-11T20:17:00Z">
                    <w:rPr>
                      <w:highlight w:val="yellow"/>
                    </w:rPr>
                  </w:rPrChange>
                </w:rPr>
                <w:t>Административны</w:t>
              </w:r>
            </w:ins>
            <w:ins w:id="258" w:author="user" w:date="2023-12-11T20:12:00Z">
              <w:r w:rsidRPr="0042287E">
                <w:rPr>
                  <w:rPrChange w:id="259" w:author="user" w:date="2023-12-11T20:17:00Z">
                    <w:rPr>
                      <w:highlight w:val="yellow"/>
                    </w:rPr>
                  </w:rPrChange>
                </w:rPr>
                <w:t>м</w:t>
              </w:r>
            </w:ins>
            <w:ins w:id="260" w:author="user" w:date="2023-12-11T20:11:00Z">
              <w:r w:rsidRPr="0042287E">
                <w:rPr>
                  <w:rPrChange w:id="261" w:author="user" w:date="2023-12-11T20:17:00Z">
                    <w:rPr>
                      <w:highlight w:val="yellow"/>
                    </w:rPr>
                  </w:rPrChange>
                </w:rPr>
                <w:t xml:space="preserve"> </w:t>
              </w:r>
            </w:ins>
            <w:ins w:id="262" w:author="user" w:date="2023-12-11T20:12:00Z">
              <w:r w:rsidRPr="0042287E">
                <w:rPr>
                  <w:rPrChange w:id="263" w:author="user" w:date="2023-12-11T20:17:00Z">
                    <w:rPr>
                      <w:highlight w:val="yellow"/>
                    </w:rPr>
                  </w:rPrChange>
                </w:rPr>
                <w:t>п</w:t>
              </w:r>
            </w:ins>
            <w:ins w:id="264" w:author="user" w:date="2023-12-11T20:11:00Z">
              <w:r w:rsidRPr="0042287E">
                <w:rPr>
                  <w:rPrChange w:id="265" w:author="user" w:date="2023-12-11T20:17:00Z">
                    <w:rPr>
                      <w:highlight w:val="yellow"/>
                    </w:rPr>
                  </w:rPrChange>
                </w:rPr>
                <w:t>роцедурно-</w:t>
              </w:r>
            </w:ins>
            <w:ins w:id="266" w:author="user" w:date="2023-12-11T20:12:00Z">
              <w:r w:rsidRPr="0042287E">
                <w:rPr>
                  <w:rPrChange w:id="267" w:author="user" w:date="2023-12-11T20:17:00Z">
                    <w:rPr>
                      <w:highlight w:val="yellow"/>
                    </w:rPr>
                  </w:rPrChange>
                </w:rPr>
                <w:t>п</w:t>
              </w:r>
            </w:ins>
            <w:ins w:id="268" w:author="user" w:date="2023-12-11T20:11:00Z">
              <w:r w:rsidRPr="0042287E">
                <w:rPr>
                  <w:rPrChange w:id="269" w:author="user" w:date="2023-12-11T20:17:00Z">
                    <w:rPr>
                      <w:highlight w:val="yellow"/>
                    </w:rPr>
                  </w:rPrChange>
                </w:rPr>
                <w:t>роцессуальны</w:t>
              </w:r>
            </w:ins>
            <w:ins w:id="270" w:author="user" w:date="2023-12-11T20:12:00Z">
              <w:r w:rsidRPr="0042287E">
                <w:rPr>
                  <w:rPrChange w:id="271" w:author="user" w:date="2023-12-11T20:17:00Z">
                    <w:rPr>
                      <w:highlight w:val="yellow"/>
                    </w:rPr>
                  </w:rPrChange>
                </w:rPr>
                <w:t>м</w:t>
              </w:r>
            </w:ins>
            <w:ins w:id="272" w:author="user" w:date="2023-12-11T20:11:00Z">
              <w:r w:rsidRPr="0042287E">
                <w:rPr>
                  <w:rPrChange w:id="273" w:author="user" w:date="2023-12-11T20:17:00Z">
                    <w:rPr>
                      <w:highlight w:val="yellow"/>
                    </w:rPr>
                  </w:rPrChange>
                </w:rPr>
                <w:t xml:space="preserve"> </w:t>
              </w:r>
            </w:ins>
            <w:ins w:id="274" w:author="user" w:date="2023-12-11T20:12:00Z">
              <w:r w:rsidRPr="0042287E">
                <w:rPr>
                  <w:rPrChange w:id="275" w:author="user" w:date="2023-12-11T20:17:00Z">
                    <w:rPr>
                      <w:highlight w:val="yellow"/>
                    </w:rPr>
                  </w:rPrChange>
                </w:rPr>
                <w:t>к</w:t>
              </w:r>
            </w:ins>
            <w:ins w:id="276" w:author="user" w:date="2023-12-11T20:11:00Z">
              <w:r w:rsidRPr="0042287E">
                <w:rPr>
                  <w:rPrChange w:id="277" w:author="user" w:date="2023-12-11T20:17:00Z">
                    <w:rPr>
                      <w:highlight w:val="yellow"/>
                    </w:rPr>
                  </w:rPrChange>
                </w:rPr>
                <w:t>одекс</w:t>
              </w:r>
            </w:ins>
            <w:ins w:id="278" w:author="user" w:date="2023-12-11T20:12:00Z">
              <w:r w:rsidRPr="0042287E">
                <w:rPr>
                  <w:rPrChange w:id="279" w:author="user" w:date="2023-12-11T20:17:00Z">
                    <w:rPr>
                      <w:highlight w:val="yellow"/>
                    </w:rPr>
                  </w:rPrChange>
                </w:rPr>
                <w:t>ом</w:t>
              </w:r>
            </w:ins>
            <w:ins w:id="280" w:author="user" w:date="2023-12-11T20:11:00Z">
              <w:r w:rsidRPr="0042287E">
                <w:rPr>
                  <w:rPrChange w:id="281" w:author="user" w:date="2023-12-11T20:17:00Z">
                    <w:rPr>
                      <w:highlight w:val="yellow"/>
                    </w:rPr>
                  </w:rPrChange>
                </w:rPr>
                <w:t xml:space="preserve"> Республики Казахстан</w:t>
              </w:r>
            </w:ins>
            <w:ins w:id="282" w:author="user" w:date="2023-12-11T20:12:00Z">
              <w:r w:rsidRPr="0042287E">
                <w:rPr>
                  <w:rPrChange w:id="283" w:author="user" w:date="2023-12-11T20:17:00Z">
                    <w:rPr>
                      <w:highlight w:val="yellow"/>
                    </w:rPr>
                  </w:rPrChange>
                </w:rPr>
                <w:t xml:space="preserve"> </w:t>
              </w:r>
            </w:ins>
            <w:ins w:id="284" w:author="user" w:date="2023-12-11T20:13:00Z">
              <w:r w:rsidRPr="0042287E">
                <w:rPr>
                  <w:rPrChange w:id="285" w:author="user" w:date="2023-12-11T20:17:00Z">
                    <w:rPr>
                      <w:highlight w:val="yellow"/>
                    </w:rPr>
                  </w:rPrChange>
                </w:rPr>
                <w:t>о</w:t>
              </w:r>
            </w:ins>
            <w:ins w:id="286" w:author="user" w:date="2023-12-11T20:11:00Z">
              <w:r w:rsidRPr="0042287E">
                <w:rPr>
                  <w:rPrChange w:id="287" w:author="user" w:date="2023-12-11T20:17:00Z">
                    <w:rPr>
                      <w:highlight w:val="yellow"/>
                    </w:rPr>
                  </w:rPrChange>
                </w:rPr>
                <w:t>т 29 июня 2020 года № 350-VI.</w:t>
              </w:r>
            </w:ins>
            <w:del w:id="288" w:author="user" w:date="2023-12-11T20:09:00Z">
              <w:r w:rsidRPr="0042287E">
                <w:rPr>
                  <w:rPrChange w:id="289" w:author="user" w:date="2023-12-11T20:17:00Z">
                    <w:rPr>
                      <w:highlight w:val="yellow"/>
                    </w:rPr>
                  </w:rPrChange>
                </w:rPr>
                <w:delText xml:space="preserve">. </w:delText>
              </w:r>
            </w:del>
            <w:r w:rsidRPr="0042287E">
              <w:rPr>
                <w:rPrChange w:id="290" w:author="user" w:date="2023-12-11T20:17:00Z">
                  <w:rPr>
                    <w:highlight w:val="yellow"/>
                  </w:rPr>
                </w:rPrChange>
              </w:rPr>
              <w:t>Соответствует также Правилам оказания государственной услуги «Предоставление экологической информации», утверждённым Приказом Министра экологии, геологии и природных ресурсов Республики Казахстан от 2 июня 2020 года № 130.</w:t>
            </w:r>
          </w:p>
          <w:p w:rsidR="00191EDE" w:rsidRDefault="0042287E">
            <w:pPr>
              <w:spacing w:line="240" w:lineRule="auto"/>
              <w:ind w:firstLine="306"/>
              <w:jc w:val="both"/>
              <w:pPrChange w:id="291" w:author="user" w:date="2023-12-11T18:57:00Z">
                <w:pPr>
                  <w:ind w:firstLine="306"/>
                  <w:jc w:val="both"/>
                </w:pPr>
              </w:pPrChange>
            </w:pPr>
            <w:r w:rsidRPr="0042287E">
              <w:rPr>
                <w:rPrChange w:id="292" w:author="user" w:date="2023-12-11T20:17:00Z">
                  <w:rPr>
                    <w:highlight w:val="yellow"/>
                  </w:rPr>
                </w:rPrChange>
              </w:rPr>
              <w:t xml:space="preserve">В соответствии с постановлением </w:t>
            </w:r>
            <w:ins w:id="293" w:author="user" w:date="2023-12-11T20:18:00Z">
              <w:r w:rsidR="005C4F44">
                <w:rPr>
                  <w:highlight w:val="yellow"/>
                </w:rPr>
                <w:t>с П</w:t>
              </w:r>
              <w:r w:rsidR="005C4F44" w:rsidRPr="005C4F44">
                <w:rPr>
                  <w:highlight w:val="yellow"/>
                </w:rPr>
                <w:t>риказ</w:t>
              </w:r>
              <w:r w:rsidR="005C4F44">
                <w:rPr>
                  <w:highlight w:val="yellow"/>
                </w:rPr>
                <w:t>ом</w:t>
              </w:r>
              <w:r w:rsidR="005C4F44" w:rsidRPr="005C4F44">
                <w:rPr>
                  <w:highlight w:val="yellow"/>
                </w:rPr>
                <w:t xml:space="preserve"> и.о. Министра экологии, геологии и природных ресурсов Республики Казахстан от 9 августа 2021 года № 316. </w:t>
              </w:r>
              <w:r>
                <w:rPr>
                  <w:highlight w:val="yellow"/>
                </w:rPr>
                <w:t xml:space="preserve"> </w:t>
              </w:r>
            </w:ins>
            <w:del w:id="294" w:author="user" w:date="2023-12-11T20:18:00Z">
              <w:r w:rsidRPr="0042287E">
                <w:rPr>
                  <w:rPrChange w:id="295" w:author="user" w:date="2023-12-11T20:17:00Z">
                    <w:rPr>
                      <w:highlight w:val="yellow"/>
                    </w:rPr>
                  </w:rPrChange>
                </w:rPr>
                <w:delText xml:space="preserve">Правительства РК от 13 октября 2016 года № 589 </w:delText>
              </w:r>
            </w:del>
            <w:r w:rsidRPr="0042287E">
              <w:rPr>
                <w:rPrChange w:id="296" w:author="user" w:date="2023-12-11T20:17:00Z">
                  <w:rPr>
                    <w:highlight w:val="yellow"/>
                  </w:rPr>
                </w:rPrChange>
              </w:rPr>
              <w:t>«Об утверждении Правил ведения Государственного фонда экологической информации» (далее - Правила ведения ГФЭИ) ведется сбор экологической информации, которая предоставляется в письменном виде, электронной, аудиовизуальной или иной формах.</w:t>
            </w:r>
            <w:r w:rsidR="00632370" w:rsidRPr="001B6C08">
              <w:t xml:space="preserve"> </w:t>
            </w:r>
          </w:p>
          <w:p w:rsidR="00191EDE" w:rsidRDefault="00632370">
            <w:pPr>
              <w:spacing w:line="240" w:lineRule="auto"/>
              <w:ind w:firstLine="306"/>
              <w:jc w:val="both"/>
              <w:rPr>
                <w:del w:id="297" w:author="user" w:date="2023-12-11T20:44:00Z"/>
              </w:rPr>
            </w:pPr>
            <w:r w:rsidRPr="001B6C08">
              <w:t xml:space="preserve">Касательно облегчения участия </w:t>
            </w:r>
            <w:ins w:id="298" w:author="user" w:date="2023-12-11T20:44:00Z">
              <w:r w:rsidR="000D3E62">
                <w:t xml:space="preserve">общественности </w:t>
              </w:r>
            </w:ins>
            <w:r w:rsidRPr="001B6C08">
              <w:t>в процессе принятия решений</w:t>
            </w:r>
            <w:ins w:id="299" w:author="user" w:date="2023-12-11T20:45:00Z">
              <w:r w:rsidR="000D3E62">
                <w:t xml:space="preserve"> </w:t>
              </w:r>
            </w:ins>
          </w:p>
          <w:p w:rsidR="00191EDE" w:rsidRDefault="00632370">
            <w:pPr>
              <w:spacing w:line="240" w:lineRule="auto"/>
              <w:jc w:val="both"/>
              <w:rPr>
                <w:ins w:id="300" w:author="user" w:date="2023-12-11T20:45:00Z"/>
              </w:rPr>
              <w:pPrChange w:id="301" w:author="user" w:date="2023-12-11T20:45:00Z">
                <w:pPr>
                  <w:spacing w:line="240" w:lineRule="auto"/>
                  <w:ind w:firstLine="306"/>
                  <w:jc w:val="both"/>
                </w:pPr>
              </w:pPrChange>
            </w:pPr>
            <w:del w:id="302" w:author="user" w:date="2023-12-11T20:42:00Z">
              <w:r w:rsidRPr="001B6C08" w:rsidDel="000D3E62">
                <w:delText>Законом РК от 8 апреля 2016 года внесены дополнения и изменения в Экологический кодек</w:delText>
              </w:r>
            </w:del>
            <w:del w:id="303" w:author="user" w:date="2023-12-11T20:43:00Z">
              <w:r w:rsidRPr="001B6C08" w:rsidDel="000D3E62">
                <w:delText>с</w:delText>
              </w:r>
            </w:del>
            <w:del w:id="304" w:author="user" w:date="2023-12-11T20:44:00Z">
              <w:r w:rsidRPr="001B6C08" w:rsidDel="000D3E62">
                <w:delText xml:space="preserve"> касательно участия общественности в процессе принятия решений</w:delText>
              </w:r>
            </w:del>
            <w:ins w:id="305" w:author="user" w:date="2023-12-11T21:02:00Z">
              <w:r w:rsidR="00903AC9">
                <w:t>Согласно</w:t>
              </w:r>
            </w:ins>
            <w:ins w:id="306" w:author="user" w:date="2023-12-11T20:43:00Z">
              <w:r w:rsidR="000D3E62">
                <w:t xml:space="preserve">Экологического кодекса в новой редакции. </w:t>
              </w:r>
            </w:ins>
            <w:del w:id="307" w:author="user" w:date="2023-12-11T20:43:00Z">
              <w:r w:rsidRPr="001B6C08" w:rsidDel="000D3E62">
                <w:delText>:</w:delText>
              </w:r>
            </w:del>
          </w:p>
          <w:p w:rsidR="00191EDE" w:rsidRDefault="00191EDE">
            <w:pPr>
              <w:spacing w:line="240" w:lineRule="auto"/>
              <w:jc w:val="both"/>
              <w:pPrChange w:id="308" w:author="user" w:date="2023-12-11T20:45:00Z">
                <w:pPr>
                  <w:spacing w:line="240" w:lineRule="auto"/>
                  <w:ind w:firstLine="306"/>
                  <w:jc w:val="both"/>
                </w:pPr>
              </w:pPrChange>
            </w:pPr>
          </w:p>
          <w:p w:rsidR="00191EDE" w:rsidRDefault="00632370">
            <w:pPr>
              <w:spacing w:line="240" w:lineRule="auto"/>
              <w:ind w:firstLine="306"/>
              <w:jc w:val="both"/>
            </w:pPr>
            <w:r w:rsidRPr="001B6C08">
              <w:t xml:space="preserve">1) </w:t>
            </w:r>
            <w:del w:id="309" w:author="user" w:date="2023-12-11T21:02:00Z">
              <w:r w:rsidRPr="001B6C08" w:rsidDel="00903AC9">
                <w:delText>введена новая статья (57-1), по</w:delText>
              </w:r>
            </w:del>
            <w:r w:rsidRPr="001B6C08">
              <w:t xml:space="preserve"> участию общественности в принятии решений по вопросам охраны окружающей среды, которое осуществляется посредством:      </w:t>
            </w:r>
          </w:p>
          <w:p w:rsidR="00191EDE" w:rsidRDefault="00632370">
            <w:pPr>
              <w:spacing w:line="240" w:lineRule="auto"/>
              <w:ind w:firstLine="306"/>
              <w:jc w:val="both"/>
            </w:pPr>
            <w:r w:rsidRPr="001B6C08">
              <w:t xml:space="preserve">проведения общественных слушаний;      </w:t>
            </w:r>
          </w:p>
          <w:p w:rsidR="00191EDE" w:rsidRDefault="00632370">
            <w:pPr>
              <w:spacing w:line="240" w:lineRule="auto"/>
              <w:ind w:firstLine="306"/>
              <w:jc w:val="both"/>
            </w:pPr>
            <w:r w:rsidRPr="001B6C08">
              <w:t xml:space="preserve">проведения общественной экологической экспертизы;      </w:t>
            </w:r>
          </w:p>
          <w:p w:rsidR="00191EDE" w:rsidRDefault="00632370">
            <w:pPr>
              <w:spacing w:line="240" w:lineRule="auto"/>
              <w:ind w:firstLine="306"/>
              <w:jc w:val="both"/>
            </w:pPr>
            <w:r w:rsidRPr="001B6C08">
              <w:t xml:space="preserve">проведения общественного экологического контроля;      </w:t>
            </w:r>
          </w:p>
          <w:p w:rsidR="00191EDE" w:rsidRDefault="00632370">
            <w:pPr>
              <w:spacing w:line="240" w:lineRule="auto"/>
              <w:ind w:firstLine="306"/>
              <w:jc w:val="both"/>
            </w:pPr>
            <w:r w:rsidRPr="001B6C08">
              <w:t xml:space="preserve">подачи замечаний и предложений в государственные органы в период проведения государственной экологической экспертизы;      </w:t>
            </w:r>
          </w:p>
          <w:p w:rsidR="00191EDE" w:rsidRDefault="00632370">
            <w:pPr>
              <w:spacing w:line="240" w:lineRule="auto"/>
              <w:ind w:firstLine="306"/>
              <w:jc w:val="both"/>
            </w:pPr>
            <w:r w:rsidRPr="001B6C08">
              <w:t xml:space="preserve">участия в общественных советах при государственных органах: представления замечаний и предложений на проекты нормативных правовых </w:t>
            </w:r>
            <w:r w:rsidRPr="001B6C08">
              <w:lastRenderedPageBreak/>
              <w:t>актов по вопросам охраны окружающей среды, в том числе на проекты документов Системы государственного планирования;</w:t>
            </w:r>
          </w:p>
          <w:p w:rsidR="00191EDE" w:rsidRDefault="00632370">
            <w:pPr>
              <w:spacing w:line="240" w:lineRule="auto"/>
              <w:ind w:firstLine="306"/>
              <w:jc w:val="both"/>
            </w:pPr>
            <w:r w:rsidRPr="001B6C08">
              <w:t>2) введена новая статья (57-2), по проведению общественных слушаний;</w:t>
            </w:r>
          </w:p>
          <w:p w:rsidR="00191EDE" w:rsidRDefault="00632370">
            <w:pPr>
              <w:spacing w:line="240" w:lineRule="auto"/>
              <w:ind w:firstLine="306"/>
              <w:jc w:val="both"/>
            </w:pPr>
            <w:r w:rsidRPr="001B6C08">
              <w:t>3) утвержден перечень видов хозяйственной деятельности по проектам которых обязательно проведение общественных слушаний;</w:t>
            </w:r>
          </w:p>
          <w:p w:rsidR="00191EDE" w:rsidRDefault="00632370">
            <w:pPr>
              <w:spacing w:line="240" w:lineRule="auto"/>
              <w:ind w:firstLine="306"/>
              <w:jc w:val="both"/>
            </w:pPr>
            <w:r w:rsidRPr="001B6C08">
              <w:t>4) правила проведения общественных слушаний утверждены в новой редакции.</w:t>
            </w:r>
          </w:p>
          <w:p w:rsidR="00191EDE" w:rsidRDefault="00632370">
            <w:pPr>
              <w:spacing w:line="240" w:lineRule="auto"/>
              <w:ind w:firstLine="306"/>
              <w:jc w:val="both"/>
            </w:pPr>
            <w:r w:rsidRPr="001B6C08">
              <w:t>Касательно получения доступа к правосудию по вопросам, касающимся окружающей среды</w:t>
            </w:r>
          </w:p>
          <w:p w:rsidR="006A6A90" w:rsidRPr="006A6A90" w:rsidRDefault="00632370" w:rsidP="006A6A90">
            <w:pPr>
              <w:spacing w:line="240" w:lineRule="auto"/>
              <w:ind w:firstLine="306"/>
              <w:jc w:val="both"/>
              <w:rPr>
                <w:ins w:id="310" w:author="user" w:date="2023-12-11T21:10:00Z"/>
              </w:rPr>
            </w:pPr>
            <w:r w:rsidRPr="001B6C08">
              <w:t xml:space="preserve">1) </w:t>
            </w:r>
            <w:del w:id="311" w:author="user" w:date="2023-12-11T21:06:00Z">
              <w:r w:rsidRPr="001B6C08" w:rsidDel="00903AC9">
                <w:delText xml:space="preserve">внесены дополнения </w:delText>
              </w:r>
            </w:del>
            <w:del w:id="312" w:author="user" w:date="2023-12-11T21:07:00Z">
              <w:r w:rsidRPr="001B6C08" w:rsidDel="00903AC9">
                <w:delText>в</w:delText>
              </w:r>
            </w:del>
            <w:ins w:id="313" w:author="user" w:date="2023-12-11T21:07:00Z">
              <w:r w:rsidR="00903AC9">
                <w:t>В</w:t>
              </w:r>
            </w:ins>
            <w:r w:rsidRPr="001B6C08">
              <w:t xml:space="preserve"> Экологическ</w:t>
            </w:r>
            <w:ins w:id="314" w:author="user" w:date="2023-12-11T21:07:00Z">
              <w:r w:rsidR="00903AC9">
                <w:t>ом</w:t>
              </w:r>
            </w:ins>
            <w:del w:id="315" w:author="user" w:date="2023-12-11T21:07:00Z">
              <w:r w:rsidRPr="001B6C08" w:rsidDel="00903AC9">
                <w:delText>ий</w:delText>
              </w:r>
            </w:del>
            <w:r w:rsidRPr="001B6C08">
              <w:t xml:space="preserve"> кодекс</w:t>
            </w:r>
            <w:ins w:id="316" w:author="user" w:date="2023-12-11T21:07:00Z">
              <w:r w:rsidR="00903AC9">
                <w:t>е</w:t>
              </w:r>
            </w:ins>
            <w:r w:rsidRPr="001B6C08">
              <w:t xml:space="preserve"> (стать</w:t>
            </w:r>
            <w:del w:id="317" w:author="user" w:date="2023-12-11T21:09:00Z">
              <w:r w:rsidRPr="001B6C08" w:rsidDel="00903AC9">
                <w:delText>я</w:delText>
              </w:r>
            </w:del>
            <w:ins w:id="318" w:author="user" w:date="2023-12-11T21:11:00Z">
              <w:r w:rsidR="006A6A90">
                <w:t>я</w:t>
              </w:r>
            </w:ins>
            <w:r w:rsidRPr="001B6C08">
              <w:t xml:space="preserve"> 1</w:t>
            </w:r>
            <w:ins w:id="319" w:author="user" w:date="2023-12-11T21:08:00Z">
              <w:r w:rsidR="00903AC9">
                <w:t>3</w:t>
              </w:r>
            </w:ins>
            <w:del w:id="320" w:author="user" w:date="2023-12-11T21:08:00Z">
              <w:r w:rsidRPr="001B6C08" w:rsidDel="00903AC9">
                <w:delText>4</w:delText>
              </w:r>
            </w:del>
            <w:r w:rsidRPr="001B6C08">
              <w:t xml:space="preserve">) касательно предоставления права </w:t>
            </w:r>
            <w:ins w:id="321" w:author="user" w:date="2023-12-11T21:10:00Z">
              <w:r w:rsidR="0042287E" w:rsidRPr="0042287E">
                <w:rPr>
                  <w:rPrChange w:id="322" w:author="user" w:date="2023-12-11T21:11:00Z">
                    <w:rPr>
                      <w:lang w:val="en-GB"/>
                    </w:rPr>
                  </w:rPrChange>
                </w:rPr>
                <w:t xml:space="preserve"> на</w:t>
              </w:r>
              <w:r w:rsidR="006A6A90" w:rsidRPr="006A6A90">
                <w:rPr>
                  <w:lang w:val="en-GB"/>
                </w:rPr>
                <w:t> </w:t>
              </w:r>
              <w:r w:rsidR="0042287E" w:rsidRPr="0042287E">
                <w:rPr>
                  <w:rPrChange w:id="323" w:author="user" w:date="2023-12-11T21:11:00Z">
                    <w:rPr>
                      <w:lang w:val="en-GB"/>
                    </w:rPr>
                  </w:rPrChange>
                </w:rPr>
                <w:t>обращение в суд</w:t>
              </w:r>
              <w:r w:rsidR="006A6A90" w:rsidRPr="006A6A90">
                <w:rPr>
                  <w:lang w:val="en-GB"/>
                </w:rPr>
                <w:t> </w:t>
              </w:r>
              <w:r w:rsidR="0042287E" w:rsidRPr="0042287E">
                <w:rPr>
                  <w:rPrChange w:id="324" w:author="user" w:date="2023-12-11T21:11:00Z">
                    <w:rPr>
                      <w:lang w:val="en-GB"/>
                    </w:rPr>
                  </w:rPrChange>
                </w:rPr>
                <w:t>с заявлением об оспаривании законности действий (бездействия) и решений государственных органов, органов местного самоуправления, должностных лиц и государственных служащих по вопросам охраны окружающей среды, в том числе связанным с устранением причиненного экологического ущерба и пресечением нарушения требований экологического законодательства Республики Казахстан</w:t>
              </w:r>
            </w:ins>
            <w:ins w:id="325" w:author="user" w:date="2023-12-11T21:11:00Z">
              <w:r w:rsidR="006A6A90">
                <w:t xml:space="preserve">, а также </w:t>
              </w:r>
            </w:ins>
            <w:ins w:id="326" w:author="user" w:date="2023-12-11T21:10:00Z">
              <w:r w:rsidR="006A6A90" w:rsidRPr="006A6A90">
                <w:t>на обращение в суд в соответствии с гражданским и гражданским процессуальным законодательством Республики Казахстан для защиты имущественных или неимущественных благ и прав, которым причинен вред в результате нарушения третьими лицами требований экологического законодательства Республики Казахстан.</w:t>
              </w:r>
            </w:ins>
          </w:p>
          <w:p w:rsidR="00191EDE" w:rsidRDefault="006A6A90">
            <w:pPr>
              <w:spacing w:line="240" w:lineRule="auto"/>
              <w:ind w:firstLine="306"/>
              <w:jc w:val="both"/>
            </w:pPr>
            <w:ins w:id="327" w:author="user" w:date="2023-12-11T21:11:00Z">
              <w:r>
                <w:t>Также статьей 14 Эколог</w:t>
              </w:r>
            </w:ins>
            <w:ins w:id="328" w:author="user" w:date="2023-12-11T21:13:00Z">
              <w:r>
                <w:t>и</w:t>
              </w:r>
            </w:ins>
            <w:ins w:id="329" w:author="user" w:date="2023-12-11T21:11:00Z">
              <w:r>
                <w:t xml:space="preserve">ческого кодекса РК </w:t>
              </w:r>
            </w:ins>
            <w:ins w:id="330" w:author="user" w:date="2023-12-11T21:12:00Z">
              <w:r w:rsidRPr="006A6A90">
                <w:t>Некоммерческие организации при осуществлении своей деятельности в области охраны окружающей среды, помимо прав, предусмотренных </w:t>
              </w:r>
              <w:r w:rsidR="0042287E" w:rsidRPr="006A6A90">
                <w:fldChar w:fldCharType="begin"/>
              </w:r>
              <w:r w:rsidRPr="006A6A90">
                <w:instrText xml:space="preserve"> HYPERLINK "https://adilet.zan.kz/rus/docs/K2100000400" \l "z131" </w:instrText>
              </w:r>
              <w:r w:rsidR="0042287E" w:rsidRPr="006A6A90">
                <w:fldChar w:fldCharType="separate"/>
              </w:r>
              <w:r w:rsidRPr="006A6A90">
                <w:rPr>
                  <w:rStyle w:val="af0"/>
                </w:rPr>
                <w:t>статьей 13</w:t>
              </w:r>
              <w:r w:rsidR="0042287E" w:rsidRPr="006A6A90">
                <w:fldChar w:fldCharType="end"/>
              </w:r>
            </w:ins>
            <w:ins w:id="331" w:author="user" w:date="2023-12-11T21:13:00Z">
              <w:r>
                <w:t xml:space="preserve">Экологического </w:t>
              </w:r>
            </w:ins>
            <w:ins w:id="332" w:author="user" w:date="2023-12-11T21:12:00Z">
              <w:r w:rsidRPr="006A6A90">
                <w:t>Кодекса, также имеют право</w:t>
              </w:r>
            </w:ins>
            <w:ins w:id="333" w:author="user" w:date="2023-12-11T21:14:00Z">
              <w:r>
                <w:t xml:space="preserve"> </w:t>
              </w:r>
            </w:ins>
            <w:del w:id="334" w:author="user" w:date="2023-12-11T21:12:00Z">
              <w:r w:rsidR="00632370" w:rsidRPr="001B6C08" w:rsidDel="006A6A90">
                <w:delText xml:space="preserve">для </w:delText>
              </w:r>
            </w:del>
            <w:ins w:id="335" w:author="user" w:date="2023-12-11T21:14:00Z">
              <w:r w:rsidRPr="006A6A90">
                <w:t>обращаться за защитой прав, свобод и законных интересов физических и юридических лиц, в том числе в суд, а также обжаловать законность действий (бездействия) и решений государственных органов, органов местного самоуправления, должностных лиц и государственных служащих в интересах неопределенного круга лиц</w:t>
              </w:r>
            </w:ins>
            <w:del w:id="336" w:author="user" w:date="2023-12-11T21:14:00Z">
              <w:r w:rsidR="00632370" w:rsidRPr="001B6C08" w:rsidDel="006A6A90">
                <w:delText>общественных объединений обращаться в суд в защиту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w:delText>
              </w:r>
            </w:del>
          </w:p>
          <w:p w:rsidR="00191EDE" w:rsidRDefault="00632370">
            <w:pPr>
              <w:spacing w:line="240" w:lineRule="auto"/>
              <w:ind w:firstLine="306"/>
              <w:jc w:val="both"/>
            </w:pPr>
            <w:r w:rsidRPr="001B6C08">
              <w:t xml:space="preserve">2) </w:t>
            </w:r>
            <w:del w:id="337" w:author="user" w:date="2023-12-11T21:14:00Z">
              <w:r w:rsidRPr="001B6C08" w:rsidDel="006A6A90">
                <w:delText xml:space="preserve">внесены дополнения в </w:delText>
              </w:r>
            </w:del>
            <w:r w:rsidRPr="001B6C08">
              <w:t>Налоговы</w:t>
            </w:r>
            <w:del w:id="338" w:author="user" w:date="2023-12-11T21:14:00Z">
              <w:r w:rsidRPr="001B6C08" w:rsidDel="006A6A90">
                <w:delText>й</w:delText>
              </w:r>
            </w:del>
            <w:ins w:id="339" w:author="user" w:date="2023-12-11T21:14:00Z">
              <w:r w:rsidR="006A6A90">
                <w:t>м</w:t>
              </w:r>
            </w:ins>
            <w:r w:rsidRPr="001B6C08">
              <w:t xml:space="preserve"> кодекс</w:t>
            </w:r>
            <w:ins w:id="340" w:author="user" w:date="2023-12-11T21:15:00Z">
              <w:r w:rsidR="006A6A90">
                <w:t>ом предусмотрено</w:t>
              </w:r>
            </w:ins>
            <w:r w:rsidRPr="001B6C08">
              <w:t xml:space="preserve"> </w:t>
            </w:r>
            <w:del w:id="341" w:author="user" w:date="2023-12-11T21:16:00Z">
              <w:r w:rsidRPr="001B6C08" w:rsidDel="006A6A90">
                <w:delText xml:space="preserve">(статья 541) </w:delText>
              </w:r>
            </w:del>
            <w:del w:id="342" w:author="user" w:date="2023-12-11T21:15:00Z">
              <w:r w:rsidRPr="001B6C08" w:rsidDel="006A6A90">
                <w:delText xml:space="preserve">по освобождению </w:delText>
              </w:r>
            </w:del>
            <w:ins w:id="343" w:author="user" w:date="2023-12-11T21:15:00Z">
              <w:r w:rsidR="006A6A90" w:rsidRPr="001B6C08">
                <w:t>освобождени</w:t>
              </w:r>
              <w:r w:rsidR="006A6A90">
                <w:t>е</w:t>
              </w:r>
              <w:r w:rsidR="006A6A90" w:rsidRPr="001B6C08">
                <w:t xml:space="preserve"> </w:t>
              </w:r>
            </w:ins>
            <w:r w:rsidRPr="001B6C08">
              <w:t>от уплаты государственной пошлины по искам (заявлениям) о защите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w:t>
            </w:r>
            <w:ins w:id="344" w:author="user" w:date="2023-12-11T21:16:00Z">
              <w:r w:rsidR="006A6A90">
                <w:t xml:space="preserve"> </w:t>
              </w:r>
              <w:r w:rsidR="006A6A90" w:rsidRPr="001B6C08">
                <w:t>(статья 541)</w:t>
              </w:r>
            </w:ins>
            <w:r w:rsidRPr="001B6C08">
              <w:t>.</w:t>
            </w:r>
          </w:p>
          <w:p w:rsidR="00191EDE" w:rsidRDefault="00632370">
            <w:pPr>
              <w:spacing w:line="240" w:lineRule="auto"/>
              <w:ind w:firstLine="306"/>
              <w:jc w:val="both"/>
              <w:rPr>
                <w:del w:id="345" w:author="Наталья И. Даулетьярова" w:date="2020-12-29T11:29:00Z"/>
                <w:highlight w:val="yellow"/>
              </w:rPr>
            </w:pPr>
            <w:del w:id="346" w:author="Наталья И. Даулетьярова" w:date="2020-12-29T11:29:00Z">
              <w:r w:rsidRPr="005A0FAE" w:rsidDel="002E0E49">
                <w:rPr>
                  <w:highlight w:val="yellow"/>
                </w:rPr>
                <w:delText>В сентябре 2018 года вице-министром энергетики утвержден План развития Орхусского движения в Казахстане на 2018-2020 годы.</w:delText>
              </w:r>
            </w:del>
          </w:p>
          <w:p w:rsidR="00191EDE" w:rsidRDefault="00632370">
            <w:pPr>
              <w:spacing w:line="240" w:lineRule="auto"/>
              <w:ind w:firstLine="306"/>
              <w:jc w:val="both"/>
              <w:rPr>
                <w:ins w:id="347" w:author="Наталья И. Даулетьярова" w:date="2020-12-29T11:29:00Z"/>
                <w:del w:id="348" w:author="user" w:date="2023-12-11T21:16:00Z"/>
              </w:rPr>
            </w:pPr>
            <w:r w:rsidRPr="005A0FAE">
              <w:rPr>
                <w:highlight w:val="yellow"/>
              </w:rPr>
              <w:t xml:space="preserve">РГП «Информационно-аналитический центр охраны окружающей среды» (ИАЦ) определен рабочим органом по реализации ОК (приказ МООС РК №35-ө от 20 марта 2009 г.). С 2009 г. на его базе действует Рабочий орган по </w:t>
            </w:r>
            <w:r w:rsidR="00527EBB" w:rsidRPr="005A0FAE">
              <w:rPr>
                <w:highlight w:val="yellow"/>
              </w:rPr>
              <w:t>реализации</w:t>
            </w:r>
            <w:r w:rsidRPr="005A0FAE">
              <w:rPr>
                <w:highlight w:val="yellow"/>
              </w:rPr>
              <w:t xml:space="preserve"> Орхусской конвенции. </w:t>
            </w:r>
            <w:ins w:id="349" w:author="Наталья И. Даулетьярова" w:date="2020-12-29T11:29:00Z">
              <w:del w:id="350" w:author="user" w:date="2023-12-11T21:16:00Z">
                <w:r w:rsidR="002E0E49" w:rsidRPr="005A0FAE" w:rsidDel="006A6A90">
                  <w:rPr>
                    <w:highlight w:val="yellow"/>
                  </w:rPr>
                  <w:delText xml:space="preserve">В сентябре 2018 года вице-министром энергетики утвержден План развития Орхусского движения в Казахстане на 2018-2020 </w:delText>
                </w:r>
                <w:commentRangeStart w:id="351"/>
                <w:r w:rsidR="002E0E49" w:rsidRPr="005A0FAE" w:rsidDel="006A6A90">
                  <w:rPr>
                    <w:highlight w:val="yellow"/>
                  </w:rPr>
                  <w:delText>годы</w:delText>
                </w:r>
              </w:del>
            </w:ins>
            <w:commentRangeEnd w:id="351"/>
            <w:ins w:id="352" w:author="Наталья И. Даулетьярова" w:date="2020-12-29T11:30:00Z">
              <w:del w:id="353" w:author="user" w:date="2023-12-11T21:16:00Z">
                <w:r w:rsidR="002E0E49" w:rsidRPr="005A0FAE" w:rsidDel="006A6A90">
                  <w:rPr>
                    <w:rStyle w:val="afb"/>
                    <w:highlight w:val="yellow"/>
                  </w:rPr>
                  <w:commentReference w:id="351"/>
                </w:r>
              </w:del>
            </w:ins>
            <w:ins w:id="354" w:author="Наталья И. Даулетьярова" w:date="2020-12-29T11:29:00Z">
              <w:del w:id="355" w:author="user" w:date="2023-12-11T21:16:00Z">
                <w:r w:rsidR="002E0E49" w:rsidRPr="005A0FAE" w:rsidDel="006A6A90">
                  <w:rPr>
                    <w:highlight w:val="yellow"/>
                  </w:rPr>
                  <w:delText>.</w:delText>
                </w:r>
              </w:del>
            </w:ins>
          </w:p>
          <w:p w:rsidR="00191EDE" w:rsidRDefault="00191EDE">
            <w:pPr>
              <w:spacing w:line="240" w:lineRule="auto"/>
              <w:ind w:firstLine="306"/>
              <w:jc w:val="both"/>
              <w:rPr>
                <w:del w:id="356" w:author="user" w:date="2023-12-11T21:16:00Z"/>
              </w:rPr>
              <w:pPrChange w:id="357" w:author="user" w:date="2023-12-11T18:57:00Z">
                <w:pPr>
                  <w:spacing w:line="240" w:lineRule="auto"/>
                  <w:ind w:left="1134" w:firstLine="306"/>
                  <w:jc w:val="both"/>
                  <w:outlineLvl w:val="0"/>
                </w:pPr>
              </w:pPrChange>
            </w:pPr>
          </w:p>
          <w:p w:rsidR="00191EDE" w:rsidRDefault="00632370">
            <w:pPr>
              <w:spacing w:line="240" w:lineRule="auto"/>
              <w:jc w:val="both"/>
              <w:pPrChange w:id="358" w:author="user" w:date="2023-12-11T21:20:00Z">
                <w:pPr>
                  <w:spacing w:line="240" w:lineRule="auto"/>
                  <w:ind w:firstLine="306"/>
                  <w:jc w:val="both"/>
                </w:pPr>
              </w:pPrChange>
            </w:pPr>
            <w:r w:rsidRPr="001B6C08">
              <w:t>Общий порядок рассмотрения запросов граждан на получение информации государственными органами определен в Казахстане достаточно детально</w:t>
            </w:r>
            <w:ins w:id="359" w:author="user" w:date="2023-12-11T21:17:00Z">
              <w:r w:rsidR="006A6A90">
                <w:t xml:space="preserve"> в </w:t>
              </w:r>
            </w:ins>
            <w:r w:rsidRPr="001B6C08">
              <w:t xml:space="preserve"> </w:t>
            </w:r>
            <w:ins w:id="360" w:author="user" w:date="2023-12-11T21:19:00Z">
              <w:r w:rsidR="006A6A90">
                <w:t>административном процедурно-процессуальном</w:t>
              </w:r>
              <w:r w:rsidR="006A6A90" w:rsidRPr="006A6A90">
                <w:t xml:space="preserve"> кодекс</w:t>
              </w:r>
            </w:ins>
            <w:ins w:id="361" w:author="user" w:date="2023-12-11T21:20:00Z">
              <w:r w:rsidR="006A6A90">
                <w:t>е</w:t>
              </w:r>
            </w:ins>
            <w:ins w:id="362" w:author="user" w:date="2023-12-11T21:19:00Z">
              <w:r w:rsidR="006A6A90" w:rsidRPr="006A6A90">
                <w:t xml:space="preserve"> Республики Казахстан</w:t>
              </w:r>
              <w:r w:rsidR="00A87546">
                <w:t xml:space="preserve"> от 29 июня 2020 года № 350-VI</w:t>
              </w:r>
            </w:ins>
            <w:ins w:id="363" w:author="user" w:date="2023-12-11T21:20:00Z">
              <w:r w:rsidR="00A87546">
                <w:t xml:space="preserve"> и </w:t>
              </w:r>
            </w:ins>
            <w:ins w:id="364" w:author="user" w:date="2023-12-11T21:21:00Z">
              <w:r w:rsidR="00A87546">
                <w:t>Зако</w:t>
              </w:r>
            </w:ins>
            <w:ins w:id="365" w:author="user" w:date="2023-12-11T21:22:00Z">
              <w:r w:rsidR="00A87546">
                <w:t xml:space="preserve">не </w:t>
              </w:r>
            </w:ins>
            <w:ins w:id="366" w:author="user" w:date="2023-12-11T21:21:00Z">
              <w:r w:rsidR="00A87546" w:rsidRPr="00A87546">
                <w:t xml:space="preserve">Республики Казахстан </w:t>
              </w:r>
            </w:ins>
            <w:ins w:id="367" w:author="user" w:date="2023-12-11T21:22:00Z">
              <w:r w:rsidR="00A87546">
                <w:t>«</w:t>
              </w:r>
            </w:ins>
            <w:ins w:id="368" w:author="user" w:date="2023-12-11T21:21:00Z">
              <w:r w:rsidR="00A87546" w:rsidRPr="00A87546">
                <w:t>О доступе к информации</w:t>
              </w:r>
            </w:ins>
            <w:ins w:id="369" w:author="user" w:date="2023-12-11T21:22:00Z">
              <w:r w:rsidR="00A87546">
                <w:t xml:space="preserve">» </w:t>
              </w:r>
            </w:ins>
            <w:ins w:id="370" w:author="user" w:date="2023-12-11T21:21:00Z">
              <w:r w:rsidR="00A87546" w:rsidRPr="00A87546">
                <w:t>от 16 ноября 2015 года № 401-V ЗРК</w:t>
              </w:r>
            </w:ins>
            <w:ins w:id="371" w:author="user" w:date="2023-12-11T21:23:00Z">
              <w:r w:rsidR="00A87546">
                <w:t xml:space="preserve">. </w:t>
              </w:r>
            </w:ins>
            <w:del w:id="372" w:author="user" w:date="2023-12-11T21:20:00Z">
              <w:r w:rsidRPr="001B6C08" w:rsidDel="00A87546">
                <w:delText xml:space="preserve">Законом «О порядке рассмотрения обращений физических и юридических лиц» (№221 от 12 января 2007 г.). </w:delText>
              </w:r>
            </w:del>
            <w:r w:rsidRPr="001B6C08">
              <w:t xml:space="preserve">Особенности обеспечения доступа к экологической информации получили законодательную регламентацию в главе </w:t>
            </w:r>
            <w:ins w:id="373" w:author="user" w:date="2023-12-11T21:24:00Z">
              <w:r w:rsidR="00A87546">
                <w:t xml:space="preserve">4 </w:t>
              </w:r>
            </w:ins>
            <w:del w:id="374" w:author="user" w:date="2023-12-11T21:24:00Z">
              <w:r w:rsidRPr="001B6C08" w:rsidDel="00A87546">
                <w:delText>21</w:delText>
              </w:r>
            </w:del>
            <w:r w:rsidRPr="001B6C08">
              <w:t xml:space="preserve"> Экологического кодекса (далее - ЭК) </w:t>
            </w:r>
            <w:r>
              <w:t>РК.</w:t>
            </w:r>
          </w:p>
          <w:p w:rsidR="00191EDE" w:rsidRDefault="00632370">
            <w:pPr>
              <w:pStyle w:val="Style19"/>
              <w:widowControl/>
              <w:tabs>
                <w:tab w:val="left" w:pos="1142"/>
              </w:tabs>
              <w:spacing w:line="240" w:lineRule="auto"/>
              <w:ind w:firstLine="306"/>
              <w:jc w:val="both"/>
              <w:rPr>
                <w:spacing w:val="4"/>
                <w:w w:val="103"/>
                <w:kern w:val="14"/>
                <w:sz w:val="20"/>
                <w:szCs w:val="20"/>
                <w:lang w:eastAsia="en-US"/>
              </w:rPr>
              <w:pPrChange w:id="375" w:author="user" w:date="2023-12-11T18:57:00Z">
                <w:pPr>
                  <w:pStyle w:val="Style19"/>
                  <w:widowControl/>
                  <w:tabs>
                    <w:tab w:val="left" w:pos="1142"/>
                  </w:tabs>
                  <w:spacing w:line="240" w:lineRule="auto"/>
                  <w:ind w:firstLine="306"/>
                </w:pPr>
              </w:pPrChange>
            </w:pPr>
            <w:r w:rsidRPr="001B6C08">
              <w:rPr>
                <w:spacing w:val="4"/>
                <w:w w:val="103"/>
                <w:kern w:val="14"/>
                <w:sz w:val="20"/>
                <w:szCs w:val="20"/>
                <w:lang w:eastAsia="en-US"/>
              </w:rPr>
              <w:t xml:space="preserve">В отношении пункта 3: </w:t>
            </w:r>
          </w:p>
          <w:p w:rsidR="00191EDE" w:rsidRDefault="00632370">
            <w:pPr>
              <w:pStyle w:val="Style19"/>
              <w:widowControl/>
              <w:tabs>
                <w:tab w:val="left" w:pos="1142"/>
              </w:tabs>
              <w:spacing w:line="240" w:lineRule="auto"/>
              <w:ind w:firstLine="306"/>
              <w:jc w:val="both"/>
              <w:rPr>
                <w:spacing w:val="4"/>
                <w:w w:val="103"/>
                <w:kern w:val="14"/>
                <w:sz w:val="20"/>
                <w:szCs w:val="20"/>
                <w:lang w:eastAsia="en-US"/>
              </w:rPr>
              <w:pPrChange w:id="376" w:author="user" w:date="2023-12-11T18:57:00Z">
                <w:pPr>
                  <w:pStyle w:val="Style19"/>
                  <w:widowControl/>
                  <w:tabs>
                    <w:tab w:val="left" w:pos="1142"/>
                  </w:tabs>
                  <w:spacing w:line="240" w:lineRule="auto"/>
                  <w:ind w:firstLine="306"/>
                </w:pPr>
              </w:pPrChange>
            </w:pPr>
            <w:r w:rsidRPr="001B6C08">
              <w:rPr>
                <w:spacing w:val="4"/>
                <w:w w:val="103"/>
                <w:kern w:val="14"/>
                <w:sz w:val="20"/>
                <w:szCs w:val="20"/>
                <w:lang w:eastAsia="en-US"/>
              </w:rPr>
              <w:t>Осуществляются следующие мероприятия:</w:t>
            </w:r>
          </w:p>
          <w:p w:rsidR="00191EDE" w:rsidRDefault="00632370">
            <w:pPr>
              <w:pStyle w:val="Style19"/>
              <w:numPr>
                <w:ilvl w:val="0"/>
                <w:numId w:val="4"/>
              </w:numPr>
              <w:tabs>
                <w:tab w:val="left" w:pos="1142"/>
              </w:tabs>
              <w:spacing w:line="240" w:lineRule="auto"/>
              <w:ind w:firstLine="306"/>
              <w:jc w:val="both"/>
              <w:rPr>
                <w:spacing w:val="4"/>
                <w:w w:val="103"/>
                <w:kern w:val="14"/>
                <w:sz w:val="20"/>
                <w:szCs w:val="20"/>
                <w:lang w:eastAsia="en-US"/>
              </w:rPr>
              <w:pPrChange w:id="377" w:author="user" w:date="2023-12-11T18:57:00Z">
                <w:pPr>
                  <w:pStyle w:val="Style19"/>
                  <w:numPr>
                    <w:numId w:val="4"/>
                  </w:numPr>
                  <w:tabs>
                    <w:tab w:val="num" w:pos="720"/>
                    <w:tab w:val="left" w:pos="1142"/>
                  </w:tabs>
                  <w:spacing w:line="240" w:lineRule="auto"/>
                  <w:ind w:left="720" w:firstLine="306"/>
                </w:pPr>
              </w:pPrChange>
            </w:pPr>
            <w:r w:rsidRPr="001B6C08">
              <w:rPr>
                <w:spacing w:val="4"/>
                <w:w w:val="103"/>
                <w:kern w:val="14"/>
                <w:sz w:val="20"/>
                <w:szCs w:val="20"/>
                <w:lang w:eastAsia="en-US"/>
              </w:rPr>
              <w:t>Размещение экологической информации на едином экологическом интернет-ресурсе: http://ecogosfond.kz;</w:t>
            </w:r>
          </w:p>
          <w:p w:rsidR="00191EDE" w:rsidRDefault="00632370">
            <w:pPr>
              <w:pStyle w:val="Style19"/>
              <w:numPr>
                <w:ilvl w:val="0"/>
                <w:numId w:val="4"/>
              </w:numPr>
              <w:tabs>
                <w:tab w:val="left" w:pos="1142"/>
              </w:tabs>
              <w:spacing w:line="240" w:lineRule="auto"/>
              <w:ind w:firstLine="306"/>
              <w:jc w:val="both"/>
              <w:rPr>
                <w:spacing w:val="4"/>
                <w:w w:val="103"/>
                <w:kern w:val="14"/>
                <w:sz w:val="20"/>
                <w:szCs w:val="20"/>
                <w:lang w:eastAsia="en-US"/>
              </w:rPr>
              <w:pPrChange w:id="378" w:author="user" w:date="2023-12-11T18:57:00Z">
                <w:pPr>
                  <w:pStyle w:val="Style19"/>
                  <w:numPr>
                    <w:numId w:val="4"/>
                  </w:numPr>
                  <w:tabs>
                    <w:tab w:val="num" w:pos="720"/>
                    <w:tab w:val="left" w:pos="1142"/>
                  </w:tabs>
                  <w:spacing w:line="240" w:lineRule="auto"/>
                  <w:ind w:left="720" w:firstLine="306"/>
                </w:pPr>
              </w:pPrChange>
            </w:pPr>
            <w:r w:rsidRPr="001B6C08">
              <w:rPr>
                <w:spacing w:val="4"/>
                <w:w w:val="103"/>
                <w:kern w:val="14"/>
                <w:sz w:val="20"/>
                <w:szCs w:val="20"/>
                <w:lang w:eastAsia="en-US"/>
              </w:rPr>
              <w:t>Освещение экологических вопросов пресс-службой МЭ</w:t>
            </w:r>
            <w:del w:id="379" w:author="user" w:date="2023-12-11T21:24:00Z">
              <w:r w:rsidRPr="001B6C08" w:rsidDel="00A87546">
                <w:rPr>
                  <w:spacing w:val="4"/>
                  <w:w w:val="103"/>
                  <w:kern w:val="14"/>
                  <w:sz w:val="20"/>
                  <w:szCs w:val="20"/>
                  <w:lang w:eastAsia="en-US"/>
                </w:rPr>
                <w:delText>Г</w:delText>
              </w:r>
            </w:del>
            <w:r w:rsidRPr="001B6C08">
              <w:rPr>
                <w:spacing w:val="4"/>
                <w:w w:val="103"/>
                <w:kern w:val="14"/>
                <w:sz w:val="20"/>
                <w:szCs w:val="20"/>
                <w:lang w:eastAsia="en-US"/>
              </w:rPr>
              <w:t>ПР и Верховного Суда;</w:t>
            </w:r>
          </w:p>
          <w:p w:rsidR="00191EDE" w:rsidRDefault="00632370">
            <w:pPr>
              <w:pStyle w:val="Style19"/>
              <w:numPr>
                <w:ilvl w:val="0"/>
                <w:numId w:val="4"/>
              </w:numPr>
              <w:tabs>
                <w:tab w:val="left" w:pos="1142"/>
              </w:tabs>
              <w:spacing w:line="240" w:lineRule="auto"/>
              <w:ind w:firstLine="306"/>
              <w:jc w:val="both"/>
              <w:rPr>
                <w:spacing w:val="4"/>
                <w:w w:val="103"/>
                <w:kern w:val="14"/>
                <w:sz w:val="20"/>
                <w:szCs w:val="20"/>
                <w:lang w:eastAsia="en-US"/>
              </w:rPr>
              <w:pPrChange w:id="380" w:author="user" w:date="2023-12-11T18:57:00Z">
                <w:pPr>
                  <w:pStyle w:val="Style19"/>
                  <w:numPr>
                    <w:numId w:val="4"/>
                  </w:numPr>
                  <w:tabs>
                    <w:tab w:val="num" w:pos="720"/>
                    <w:tab w:val="left" w:pos="1142"/>
                  </w:tabs>
                  <w:spacing w:line="240" w:lineRule="auto"/>
                  <w:ind w:left="720" w:firstLine="306"/>
                </w:pPr>
              </w:pPrChange>
            </w:pPr>
            <w:r w:rsidRPr="001B6C08">
              <w:rPr>
                <w:spacing w:val="4"/>
                <w:w w:val="103"/>
                <w:kern w:val="14"/>
                <w:sz w:val="20"/>
                <w:szCs w:val="20"/>
                <w:lang w:eastAsia="en-US"/>
              </w:rPr>
              <w:lastRenderedPageBreak/>
              <w:t>Консультационно-информационная служба Национального Орхусского центра;</w:t>
            </w:r>
          </w:p>
          <w:p w:rsidR="00191EDE" w:rsidRDefault="00632370">
            <w:pPr>
              <w:pStyle w:val="Style19"/>
              <w:numPr>
                <w:ilvl w:val="0"/>
                <w:numId w:val="4"/>
              </w:numPr>
              <w:tabs>
                <w:tab w:val="left" w:pos="1142"/>
              </w:tabs>
              <w:spacing w:line="240" w:lineRule="auto"/>
              <w:ind w:firstLine="306"/>
              <w:jc w:val="both"/>
              <w:rPr>
                <w:spacing w:val="4"/>
                <w:w w:val="103"/>
                <w:kern w:val="14"/>
                <w:sz w:val="20"/>
                <w:szCs w:val="20"/>
                <w:lang w:eastAsia="en-US"/>
              </w:rPr>
              <w:pPrChange w:id="381" w:author="user" w:date="2023-12-11T18:57:00Z">
                <w:pPr>
                  <w:pStyle w:val="Style19"/>
                  <w:numPr>
                    <w:numId w:val="4"/>
                  </w:numPr>
                  <w:tabs>
                    <w:tab w:val="num" w:pos="720"/>
                    <w:tab w:val="left" w:pos="1142"/>
                  </w:tabs>
                  <w:spacing w:line="240" w:lineRule="auto"/>
                  <w:ind w:left="720" w:firstLine="306"/>
                </w:pPr>
              </w:pPrChange>
            </w:pPr>
            <w:r w:rsidRPr="001B6C08">
              <w:rPr>
                <w:spacing w:val="4"/>
                <w:w w:val="103"/>
                <w:kern w:val="14"/>
                <w:sz w:val="20"/>
                <w:szCs w:val="20"/>
                <w:lang w:eastAsia="en-US"/>
              </w:rPr>
              <w:t xml:space="preserve">Обучение представителей НПО и </w:t>
            </w:r>
            <w:del w:id="382" w:author="user" w:date="2023-12-11T21:24:00Z">
              <w:r w:rsidRPr="001B6C08" w:rsidDel="00A87546">
                <w:rPr>
                  <w:spacing w:val="4"/>
                  <w:w w:val="103"/>
                  <w:kern w:val="14"/>
                  <w:sz w:val="20"/>
                  <w:szCs w:val="20"/>
                  <w:lang w:eastAsia="en-US"/>
                </w:rPr>
                <w:delText>преподователей</w:delText>
              </w:r>
            </w:del>
            <w:ins w:id="383" w:author="user" w:date="2023-12-11T21:24:00Z">
              <w:r w:rsidR="00A87546" w:rsidRPr="001B6C08">
                <w:rPr>
                  <w:spacing w:val="4"/>
                  <w:w w:val="103"/>
                  <w:kern w:val="14"/>
                  <w:sz w:val="20"/>
                  <w:szCs w:val="20"/>
                  <w:lang w:eastAsia="en-US"/>
                </w:rPr>
                <w:t>преподавателей</w:t>
              </w:r>
            </w:ins>
            <w:r w:rsidRPr="001B6C08">
              <w:rPr>
                <w:spacing w:val="4"/>
                <w:w w:val="103"/>
                <w:kern w:val="14"/>
                <w:sz w:val="20"/>
                <w:szCs w:val="20"/>
                <w:lang w:eastAsia="en-US"/>
              </w:rPr>
              <w:t xml:space="preserve"> ВУЗов на курсах повышения квалификации в области охраны окружающей среды;</w:t>
            </w:r>
          </w:p>
          <w:p w:rsidR="00191EDE" w:rsidRDefault="00632370">
            <w:pPr>
              <w:pStyle w:val="Style19"/>
              <w:numPr>
                <w:ilvl w:val="0"/>
                <w:numId w:val="4"/>
              </w:numPr>
              <w:tabs>
                <w:tab w:val="left" w:pos="1142"/>
              </w:tabs>
              <w:spacing w:line="240" w:lineRule="auto"/>
              <w:ind w:firstLine="306"/>
              <w:jc w:val="both"/>
              <w:rPr>
                <w:spacing w:val="4"/>
                <w:w w:val="103"/>
                <w:kern w:val="14"/>
                <w:sz w:val="20"/>
                <w:szCs w:val="20"/>
                <w:lang w:eastAsia="en-US"/>
              </w:rPr>
              <w:pPrChange w:id="384" w:author="user" w:date="2023-12-11T18:57:00Z">
                <w:pPr>
                  <w:pStyle w:val="Style19"/>
                  <w:numPr>
                    <w:numId w:val="4"/>
                  </w:numPr>
                  <w:tabs>
                    <w:tab w:val="num" w:pos="720"/>
                    <w:tab w:val="left" w:pos="1142"/>
                  </w:tabs>
                  <w:spacing w:line="240" w:lineRule="auto"/>
                  <w:ind w:left="720" w:firstLine="306"/>
                </w:pPr>
              </w:pPrChange>
            </w:pPr>
            <w:r w:rsidRPr="001B6C08">
              <w:rPr>
                <w:spacing w:val="4"/>
                <w:w w:val="103"/>
                <w:kern w:val="14"/>
                <w:sz w:val="20"/>
                <w:szCs w:val="20"/>
                <w:lang w:eastAsia="en-US"/>
              </w:rPr>
              <w:t xml:space="preserve">Издание специализированной газеты «Экология Казахстана»; </w:t>
            </w:r>
          </w:p>
          <w:p w:rsidR="00191EDE" w:rsidRDefault="00632370">
            <w:pPr>
              <w:pStyle w:val="Style19"/>
              <w:widowControl/>
              <w:tabs>
                <w:tab w:val="left" w:pos="1142"/>
              </w:tabs>
              <w:spacing w:line="240" w:lineRule="auto"/>
              <w:ind w:firstLine="306"/>
              <w:jc w:val="both"/>
              <w:rPr>
                <w:spacing w:val="4"/>
                <w:w w:val="103"/>
                <w:kern w:val="14"/>
                <w:sz w:val="20"/>
                <w:szCs w:val="20"/>
                <w:lang w:eastAsia="en-US"/>
              </w:rPr>
            </w:pPr>
            <w:r w:rsidRPr="001B6C08">
              <w:rPr>
                <w:spacing w:val="4"/>
                <w:w w:val="103"/>
                <w:kern w:val="14"/>
                <w:sz w:val="20"/>
                <w:szCs w:val="20"/>
                <w:lang w:eastAsia="en-US"/>
              </w:rPr>
              <w:t>В ст.</w:t>
            </w:r>
            <w:del w:id="385" w:author="user" w:date="2023-12-11T21:25:00Z">
              <w:r w:rsidRPr="001B6C08" w:rsidDel="00A87546">
                <w:rPr>
                  <w:spacing w:val="4"/>
                  <w:w w:val="103"/>
                  <w:kern w:val="14"/>
                  <w:sz w:val="20"/>
                  <w:szCs w:val="20"/>
                  <w:lang w:eastAsia="en-US"/>
                </w:rPr>
                <w:delText>181-184</w:delText>
              </w:r>
            </w:del>
            <w:ins w:id="386" w:author="user" w:date="2023-12-11T21:25:00Z">
              <w:r w:rsidR="00A87546">
                <w:rPr>
                  <w:spacing w:val="4"/>
                  <w:w w:val="103"/>
                  <w:kern w:val="14"/>
                  <w:sz w:val="20"/>
                  <w:szCs w:val="20"/>
                  <w:lang w:eastAsia="en-US"/>
                </w:rPr>
                <w:t>192</w:t>
              </w:r>
            </w:ins>
            <w:ins w:id="387" w:author="user" w:date="2023-12-11T21:26:00Z">
              <w:r w:rsidR="00A87546">
                <w:rPr>
                  <w:spacing w:val="4"/>
                  <w:w w:val="103"/>
                  <w:kern w:val="14"/>
                  <w:sz w:val="20"/>
                  <w:szCs w:val="20"/>
                  <w:lang w:eastAsia="en-US"/>
                </w:rPr>
                <w:t>-194</w:t>
              </w:r>
            </w:ins>
            <w:r w:rsidRPr="001B6C08">
              <w:rPr>
                <w:spacing w:val="4"/>
                <w:w w:val="103"/>
                <w:kern w:val="14"/>
                <w:sz w:val="20"/>
                <w:szCs w:val="20"/>
                <w:lang w:eastAsia="en-US"/>
              </w:rPr>
              <w:t xml:space="preserve"> ЭК рассмотрены цель и основные задачи, организационные основы, механизмы государственной поддержки экологического образования и просвещения, в том числе: </w:t>
            </w:r>
          </w:p>
          <w:p w:rsidR="00191EDE" w:rsidRDefault="0042287E">
            <w:pPr>
              <w:pStyle w:val="Style19"/>
              <w:widowControl/>
              <w:tabs>
                <w:tab w:val="left" w:pos="1142"/>
              </w:tabs>
              <w:spacing w:line="240" w:lineRule="auto"/>
              <w:ind w:firstLine="306"/>
              <w:jc w:val="both"/>
              <w:rPr>
                <w:ins w:id="388" w:author="user" w:date="2023-12-11T21:27:00Z"/>
                <w:spacing w:val="4"/>
                <w:w w:val="103"/>
                <w:kern w:val="14"/>
                <w:sz w:val="20"/>
                <w:szCs w:val="20"/>
                <w:lang w:eastAsia="en-US"/>
              </w:rPr>
            </w:pPr>
            <w:r>
              <w:rPr>
                <w:spacing w:val="4"/>
                <w:w w:val="103"/>
                <w:kern w:val="14"/>
                <w:sz w:val="20"/>
                <w:szCs w:val="20"/>
                <w:lang w:eastAsia="en-US"/>
              </w:rPr>
              <w:t xml:space="preserve">Меры государственной поддержки включают: </w:t>
            </w:r>
          </w:p>
          <w:p w:rsidR="00A87546" w:rsidRPr="00A87546" w:rsidRDefault="0042287E" w:rsidP="00A87546">
            <w:pPr>
              <w:pStyle w:val="Style19"/>
              <w:tabs>
                <w:tab w:val="left" w:pos="1142"/>
              </w:tabs>
              <w:spacing w:line="240" w:lineRule="auto"/>
              <w:ind w:firstLine="306"/>
              <w:jc w:val="both"/>
              <w:rPr>
                <w:ins w:id="389" w:author="user" w:date="2023-12-11T21:27:00Z"/>
                <w:sz w:val="20"/>
                <w:szCs w:val="20"/>
                <w:rPrChange w:id="390" w:author="user" w:date="2023-12-11T21:27:00Z">
                  <w:rPr>
                    <w:ins w:id="391" w:author="user" w:date="2023-12-11T21:27:00Z"/>
                  </w:rPr>
                </w:rPrChange>
              </w:rPr>
            </w:pPr>
            <w:ins w:id="392" w:author="user" w:date="2023-12-11T21:27:00Z">
              <w:r w:rsidRPr="0042287E">
                <w:rPr>
                  <w:sz w:val="20"/>
                  <w:szCs w:val="20"/>
                  <w:rPrChange w:id="393" w:author="user" w:date="2023-12-11T21:27:00Z">
                    <w:rPr/>
                  </w:rPrChange>
                </w:rPr>
                <w:t> 1) финансирование экологического образования в организациях образования (учебно-методической работы и мероприятий по экологическому образованию и просвещению, повышению квалификации специалистов);</w:t>
              </w:r>
            </w:ins>
          </w:p>
          <w:p w:rsidR="00A87546" w:rsidRPr="00A87546" w:rsidRDefault="0042287E" w:rsidP="00A87546">
            <w:pPr>
              <w:pStyle w:val="Style19"/>
              <w:tabs>
                <w:tab w:val="left" w:pos="1142"/>
              </w:tabs>
              <w:spacing w:line="240" w:lineRule="auto"/>
              <w:ind w:firstLine="306"/>
              <w:jc w:val="both"/>
              <w:rPr>
                <w:ins w:id="394" w:author="user" w:date="2023-12-11T21:27:00Z"/>
                <w:sz w:val="20"/>
                <w:szCs w:val="20"/>
                <w:rPrChange w:id="395" w:author="user" w:date="2023-12-11T21:27:00Z">
                  <w:rPr>
                    <w:ins w:id="396" w:author="user" w:date="2023-12-11T21:27:00Z"/>
                  </w:rPr>
                </w:rPrChange>
              </w:rPr>
            </w:pPr>
            <w:ins w:id="397" w:author="user" w:date="2023-12-11T21:27:00Z">
              <w:r w:rsidRPr="0042287E">
                <w:rPr>
                  <w:sz w:val="20"/>
                  <w:szCs w:val="20"/>
                  <w:rPrChange w:id="398" w:author="user" w:date="2023-12-11T21:27:00Z">
                    <w:rPr/>
                  </w:rPrChange>
                </w:rPr>
                <w:t>      2) активное участие государственных органов в формировании государственного образовательного заказа на подготовку специалистов в области охраны окружающей среды;</w:t>
              </w:r>
            </w:ins>
          </w:p>
          <w:p w:rsidR="00A87546" w:rsidRPr="00A87546" w:rsidRDefault="0042287E" w:rsidP="00A87546">
            <w:pPr>
              <w:pStyle w:val="Style19"/>
              <w:tabs>
                <w:tab w:val="left" w:pos="1142"/>
              </w:tabs>
              <w:spacing w:line="240" w:lineRule="auto"/>
              <w:ind w:firstLine="306"/>
              <w:jc w:val="both"/>
              <w:rPr>
                <w:ins w:id="399" w:author="user" w:date="2023-12-11T21:27:00Z"/>
                <w:sz w:val="20"/>
                <w:szCs w:val="20"/>
                <w:rPrChange w:id="400" w:author="user" w:date="2023-12-11T21:27:00Z">
                  <w:rPr>
                    <w:ins w:id="401" w:author="user" w:date="2023-12-11T21:27:00Z"/>
                  </w:rPr>
                </w:rPrChange>
              </w:rPr>
            </w:pPr>
            <w:ins w:id="402" w:author="user" w:date="2023-12-11T21:27:00Z">
              <w:r w:rsidRPr="0042287E">
                <w:rPr>
                  <w:sz w:val="20"/>
                  <w:szCs w:val="20"/>
                  <w:rPrChange w:id="403" w:author="user" w:date="2023-12-11T21:27:00Z">
                    <w:rPr/>
                  </w:rPrChange>
                </w:rPr>
                <w:t>      3) предоставление государственного заказа на поддержку инновационных методических практик, исследований в области экологического образования в целях содействия устойчивому развитию;</w:t>
              </w:r>
            </w:ins>
          </w:p>
          <w:p w:rsidR="00A87546" w:rsidRPr="00A87546" w:rsidRDefault="0042287E" w:rsidP="00A87546">
            <w:pPr>
              <w:pStyle w:val="Style19"/>
              <w:tabs>
                <w:tab w:val="left" w:pos="1142"/>
              </w:tabs>
              <w:spacing w:line="240" w:lineRule="auto"/>
              <w:ind w:firstLine="306"/>
              <w:jc w:val="both"/>
              <w:rPr>
                <w:ins w:id="404" w:author="user" w:date="2023-12-11T21:27:00Z"/>
                <w:sz w:val="20"/>
                <w:szCs w:val="20"/>
                <w:rPrChange w:id="405" w:author="user" w:date="2023-12-11T21:27:00Z">
                  <w:rPr>
                    <w:ins w:id="406" w:author="user" w:date="2023-12-11T21:27:00Z"/>
                  </w:rPr>
                </w:rPrChange>
              </w:rPr>
            </w:pPr>
            <w:ins w:id="407" w:author="user" w:date="2023-12-11T21:27:00Z">
              <w:r w:rsidRPr="0042287E">
                <w:rPr>
                  <w:sz w:val="20"/>
                  <w:szCs w:val="20"/>
                  <w:rPrChange w:id="408" w:author="user" w:date="2023-12-11T21:27:00Z">
                    <w:rPr/>
                  </w:rPrChange>
                </w:rPr>
                <w:t>      4) предоставление государственного социального заказа в целях поддержки некоммерческих организаций, осуществляющих деятельность в области экологического образования и просвещения;</w:t>
              </w:r>
            </w:ins>
          </w:p>
          <w:p w:rsidR="00A87546" w:rsidRPr="00A87546" w:rsidRDefault="0042287E" w:rsidP="00A87546">
            <w:pPr>
              <w:pStyle w:val="Style19"/>
              <w:tabs>
                <w:tab w:val="left" w:pos="1142"/>
              </w:tabs>
              <w:spacing w:line="240" w:lineRule="auto"/>
              <w:ind w:firstLine="306"/>
              <w:jc w:val="both"/>
              <w:rPr>
                <w:ins w:id="409" w:author="user" w:date="2023-12-11T21:27:00Z"/>
                <w:sz w:val="20"/>
                <w:szCs w:val="20"/>
                <w:rPrChange w:id="410" w:author="user" w:date="2023-12-11T21:27:00Z">
                  <w:rPr>
                    <w:ins w:id="411" w:author="user" w:date="2023-12-11T21:27:00Z"/>
                  </w:rPr>
                </w:rPrChange>
              </w:rPr>
            </w:pPr>
            <w:ins w:id="412" w:author="user" w:date="2023-12-11T21:27:00Z">
              <w:r w:rsidRPr="0042287E">
                <w:rPr>
                  <w:sz w:val="20"/>
                  <w:szCs w:val="20"/>
                  <w:rPrChange w:id="413" w:author="user" w:date="2023-12-11T21:27:00Z">
                    <w:rPr/>
                  </w:rPrChange>
                </w:rPr>
                <w:t>      5) проведение мероприятий по экологическому образованию и просвещению, повышению квалификации, подготовке и переподготовке кадров.</w:t>
              </w:r>
            </w:ins>
          </w:p>
          <w:p w:rsidR="00191EDE" w:rsidRDefault="00191EDE">
            <w:pPr>
              <w:pStyle w:val="Style19"/>
              <w:widowControl/>
              <w:tabs>
                <w:tab w:val="left" w:pos="1142"/>
              </w:tabs>
              <w:spacing w:line="240" w:lineRule="auto"/>
              <w:ind w:firstLine="306"/>
              <w:jc w:val="both"/>
              <w:rPr>
                <w:del w:id="414" w:author="user" w:date="2023-12-11T21:27:00Z"/>
                <w:spacing w:val="4"/>
                <w:w w:val="103"/>
                <w:kern w:val="14"/>
                <w:sz w:val="20"/>
                <w:szCs w:val="20"/>
                <w:lang w:val="en-GB" w:eastAsia="en-US"/>
                <w:rPrChange w:id="415" w:author="user" w:date="2023-12-11T21:27:00Z">
                  <w:rPr>
                    <w:del w:id="416" w:author="user" w:date="2023-12-11T21:27:00Z"/>
                    <w:spacing w:val="4"/>
                    <w:w w:val="103"/>
                    <w:kern w:val="14"/>
                    <w:sz w:val="20"/>
                    <w:szCs w:val="20"/>
                    <w:lang w:eastAsia="en-US"/>
                  </w:rPr>
                </w:rPrChange>
              </w:rPr>
            </w:pPr>
          </w:p>
          <w:p w:rsidR="00191EDE" w:rsidRDefault="00632370">
            <w:pPr>
              <w:pStyle w:val="Style19"/>
              <w:widowControl/>
              <w:numPr>
                <w:ilvl w:val="0"/>
                <w:numId w:val="5"/>
              </w:numPr>
              <w:tabs>
                <w:tab w:val="left" w:pos="1142"/>
              </w:tabs>
              <w:spacing w:line="240" w:lineRule="auto"/>
              <w:ind w:left="23" w:firstLine="306"/>
              <w:jc w:val="both"/>
              <w:rPr>
                <w:del w:id="417" w:author="user" w:date="2023-12-11T21:27:00Z"/>
                <w:spacing w:val="4"/>
                <w:w w:val="103"/>
                <w:kern w:val="14"/>
                <w:sz w:val="20"/>
                <w:szCs w:val="20"/>
                <w:lang w:eastAsia="en-US"/>
              </w:rPr>
            </w:pPr>
            <w:del w:id="418" w:author="user" w:date="2023-12-11T21:27:00Z">
              <w:r w:rsidRPr="001B6C08" w:rsidDel="00A87546">
                <w:rPr>
                  <w:spacing w:val="4"/>
                  <w:w w:val="103"/>
                  <w:kern w:val="14"/>
                  <w:sz w:val="20"/>
                  <w:szCs w:val="20"/>
                  <w:lang w:eastAsia="en-US"/>
                </w:rPr>
                <w:delText>Финансирование экологического образования в организациях образования (учебно-методических работ и мероприятий по экологическому образованию и просвещению, повышению квалификации специалистов) в рамках документов </w:delText>
              </w:r>
              <w:r w:rsidR="0042287E" w:rsidDel="00A87546">
                <w:fldChar w:fldCharType="begin"/>
              </w:r>
              <w:r w:rsidR="00611556" w:rsidDel="00A87546">
                <w:delInstrText>HYPERLINK "http://adilet.zan.kz/rus/docs/U090000827_" \l "z26"</w:delInstrText>
              </w:r>
              <w:r w:rsidR="0042287E" w:rsidDel="00A87546">
                <w:fldChar w:fldCharType="separate"/>
              </w:r>
              <w:r w:rsidRPr="001B6C08" w:rsidDel="00A87546">
                <w:rPr>
                  <w:spacing w:val="4"/>
                  <w:w w:val="103"/>
                  <w:kern w:val="14"/>
                  <w:sz w:val="20"/>
                  <w:szCs w:val="20"/>
                  <w:lang w:eastAsia="en-US"/>
                </w:rPr>
                <w:delText>Системы государственного планирования</w:delText>
              </w:r>
              <w:r w:rsidR="0042287E" w:rsidDel="00A87546">
                <w:fldChar w:fldCharType="end"/>
              </w:r>
              <w:r w:rsidRPr="001B6C08" w:rsidDel="00A87546">
                <w:rPr>
                  <w:spacing w:val="4"/>
                  <w:w w:val="103"/>
                  <w:kern w:val="14"/>
                  <w:sz w:val="20"/>
                  <w:szCs w:val="20"/>
                  <w:lang w:eastAsia="en-US"/>
                </w:rPr>
                <w:delText xml:space="preserve"> Республики Казахстан;     </w:delText>
              </w:r>
            </w:del>
          </w:p>
          <w:p w:rsidR="00191EDE" w:rsidRDefault="00632370">
            <w:pPr>
              <w:pStyle w:val="Style19"/>
              <w:widowControl/>
              <w:numPr>
                <w:ilvl w:val="0"/>
                <w:numId w:val="5"/>
              </w:numPr>
              <w:tabs>
                <w:tab w:val="left" w:pos="1142"/>
              </w:tabs>
              <w:spacing w:line="240" w:lineRule="auto"/>
              <w:ind w:left="23" w:firstLine="306"/>
              <w:jc w:val="both"/>
              <w:rPr>
                <w:del w:id="419" w:author="user" w:date="2023-12-11T21:27:00Z"/>
                <w:spacing w:val="4"/>
                <w:w w:val="103"/>
                <w:kern w:val="14"/>
                <w:sz w:val="20"/>
                <w:szCs w:val="20"/>
                <w:lang w:eastAsia="en-US"/>
              </w:rPr>
            </w:pPr>
            <w:del w:id="420" w:author="user" w:date="2023-12-11T21:27:00Z">
              <w:r w:rsidRPr="001B6C08" w:rsidDel="00A87546">
                <w:rPr>
                  <w:spacing w:val="4"/>
                  <w:w w:val="103"/>
                  <w:kern w:val="14"/>
                  <w:sz w:val="20"/>
                  <w:szCs w:val="20"/>
                  <w:lang w:eastAsia="en-US"/>
                </w:rPr>
                <w:delText>Активное участие государственных органов в формировании государственного образовательного заказа на подготовку специалистов;     </w:delText>
              </w:r>
            </w:del>
          </w:p>
          <w:p w:rsidR="00191EDE" w:rsidRDefault="00632370">
            <w:pPr>
              <w:pStyle w:val="Style19"/>
              <w:widowControl/>
              <w:numPr>
                <w:ilvl w:val="0"/>
                <w:numId w:val="5"/>
              </w:numPr>
              <w:tabs>
                <w:tab w:val="left" w:pos="1142"/>
              </w:tabs>
              <w:spacing w:line="240" w:lineRule="auto"/>
              <w:ind w:left="23" w:firstLine="306"/>
              <w:jc w:val="both"/>
              <w:rPr>
                <w:del w:id="421" w:author="user" w:date="2023-12-11T21:27:00Z"/>
                <w:spacing w:val="4"/>
                <w:w w:val="103"/>
                <w:kern w:val="14"/>
                <w:sz w:val="20"/>
                <w:szCs w:val="20"/>
                <w:lang w:eastAsia="en-US"/>
              </w:rPr>
            </w:pPr>
            <w:del w:id="422" w:author="user" w:date="2023-12-11T21:27:00Z">
              <w:r w:rsidRPr="001B6C08" w:rsidDel="00A87546">
                <w:rPr>
                  <w:spacing w:val="4"/>
                  <w:w w:val="103"/>
                  <w:kern w:val="14"/>
                  <w:sz w:val="20"/>
                  <w:szCs w:val="20"/>
                  <w:lang w:eastAsia="en-US"/>
                </w:rPr>
                <w:delText>Предоставление государственного заказа на научные исследования в области образования для устойчивого развития;     </w:delText>
              </w:r>
            </w:del>
          </w:p>
          <w:p w:rsidR="00191EDE" w:rsidRDefault="00632370">
            <w:pPr>
              <w:pStyle w:val="Style19"/>
              <w:widowControl/>
              <w:numPr>
                <w:ilvl w:val="0"/>
                <w:numId w:val="5"/>
              </w:numPr>
              <w:tabs>
                <w:tab w:val="left" w:pos="1142"/>
              </w:tabs>
              <w:spacing w:line="240" w:lineRule="auto"/>
              <w:ind w:left="23" w:firstLine="306"/>
              <w:jc w:val="both"/>
              <w:rPr>
                <w:del w:id="423" w:author="user" w:date="2023-12-11T21:27:00Z"/>
                <w:spacing w:val="4"/>
                <w:w w:val="103"/>
                <w:kern w:val="14"/>
                <w:sz w:val="20"/>
                <w:szCs w:val="20"/>
                <w:lang w:eastAsia="en-US"/>
              </w:rPr>
            </w:pPr>
            <w:del w:id="424" w:author="user" w:date="2023-12-11T21:27:00Z">
              <w:r w:rsidRPr="001B6C08" w:rsidDel="00A87546">
                <w:rPr>
                  <w:spacing w:val="4"/>
                  <w:w w:val="103"/>
                  <w:kern w:val="14"/>
                  <w:sz w:val="20"/>
                  <w:szCs w:val="20"/>
                  <w:lang w:eastAsia="en-US"/>
                </w:rPr>
                <w:delText>Предоставление государственного социального заказа общественным объединениям, осуществляющим деятельность в области экологического образования и просвещения;     </w:delText>
              </w:r>
            </w:del>
          </w:p>
          <w:p w:rsidR="00191EDE" w:rsidRDefault="00632370">
            <w:pPr>
              <w:pStyle w:val="Style19"/>
              <w:widowControl/>
              <w:numPr>
                <w:ilvl w:val="0"/>
                <w:numId w:val="5"/>
              </w:numPr>
              <w:tabs>
                <w:tab w:val="left" w:pos="1142"/>
              </w:tabs>
              <w:spacing w:line="240" w:lineRule="auto"/>
              <w:ind w:left="23" w:firstLine="306"/>
              <w:jc w:val="both"/>
              <w:rPr>
                <w:del w:id="425" w:author="user" w:date="2023-12-11T21:27:00Z"/>
                <w:spacing w:val="4"/>
                <w:w w:val="103"/>
                <w:kern w:val="14"/>
                <w:sz w:val="20"/>
                <w:szCs w:val="20"/>
                <w:lang w:eastAsia="en-US"/>
              </w:rPr>
            </w:pPr>
            <w:del w:id="426" w:author="user" w:date="2023-12-11T21:27:00Z">
              <w:r w:rsidRPr="001B6C08" w:rsidDel="00A87546">
                <w:rPr>
                  <w:spacing w:val="4"/>
                  <w:w w:val="103"/>
                  <w:kern w:val="14"/>
                  <w:sz w:val="20"/>
                  <w:szCs w:val="20"/>
                  <w:lang w:eastAsia="en-US"/>
                </w:rPr>
                <w:delText>Обеспечение необходимых мероприятий по экологическому образованию и просвещению, повышению квалификации и переподготовке кадров в рамках документов </w:delText>
              </w:r>
              <w:r w:rsidR="0042287E" w:rsidDel="00A87546">
                <w:fldChar w:fldCharType="begin"/>
              </w:r>
              <w:r w:rsidR="00611556" w:rsidDel="00A87546">
                <w:delInstrText>HYPERLINK "http://adilet.zan.kz/rus/docs/U090000827_" \l "z26"</w:delInstrText>
              </w:r>
              <w:r w:rsidR="0042287E" w:rsidDel="00A87546">
                <w:fldChar w:fldCharType="separate"/>
              </w:r>
              <w:r w:rsidRPr="001B6C08" w:rsidDel="00A87546">
                <w:rPr>
                  <w:spacing w:val="4"/>
                  <w:w w:val="103"/>
                  <w:kern w:val="14"/>
                  <w:sz w:val="20"/>
                  <w:szCs w:val="20"/>
                  <w:lang w:eastAsia="en-US"/>
                </w:rPr>
                <w:delText>Системы государственного планирования</w:delText>
              </w:r>
              <w:r w:rsidR="0042287E" w:rsidDel="00A87546">
                <w:fldChar w:fldCharType="end"/>
              </w:r>
              <w:r w:rsidRPr="001B6C08" w:rsidDel="00A87546">
                <w:rPr>
                  <w:spacing w:val="4"/>
                  <w:w w:val="103"/>
                  <w:kern w:val="14"/>
                  <w:sz w:val="20"/>
                  <w:szCs w:val="20"/>
                  <w:lang w:eastAsia="en-US"/>
                </w:rPr>
                <w:delText xml:space="preserve"> Республики Казахстан.</w:delText>
              </w:r>
            </w:del>
          </w:p>
          <w:p w:rsidR="00191EDE" w:rsidRDefault="00632370">
            <w:pPr>
              <w:pStyle w:val="Style19"/>
              <w:widowControl/>
              <w:numPr>
                <w:ilvl w:val="0"/>
                <w:numId w:val="5"/>
              </w:numPr>
              <w:tabs>
                <w:tab w:val="left" w:pos="1142"/>
              </w:tabs>
              <w:spacing w:line="240" w:lineRule="auto"/>
              <w:ind w:left="23" w:firstLine="306"/>
              <w:jc w:val="both"/>
              <w:rPr>
                <w:del w:id="427" w:author="user" w:date="2023-12-11T21:27:00Z"/>
                <w:spacing w:val="4"/>
                <w:w w:val="103"/>
                <w:kern w:val="14"/>
                <w:sz w:val="20"/>
                <w:szCs w:val="20"/>
                <w:lang w:eastAsia="en-US"/>
              </w:rPr>
            </w:pPr>
            <w:del w:id="428" w:author="user" w:date="2023-12-11T21:27:00Z">
              <w:r w:rsidRPr="001B6C08" w:rsidDel="00A87546">
                <w:rPr>
                  <w:spacing w:val="4"/>
                  <w:w w:val="103"/>
                  <w:kern w:val="14"/>
                  <w:sz w:val="20"/>
                  <w:szCs w:val="20"/>
                  <w:lang w:eastAsia="en-US"/>
                </w:rPr>
                <w:delText>Всеобщность и непрерывность экологического образования, правовая и экологическая направленность в области охраны окружающей среды закреплены законами «Об образовании», «О чрезвычайных ситуациях природного и техногенного характера», «О государственной службе в РК» и рядом постановлений Правительства.</w:delText>
              </w:r>
            </w:del>
          </w:p>
          <w:p w:rsidR="00191EDE" w:rsidRDefault="00632370">
            <w:pPr>
              <w:pStyle w:val="Style19"/>
              <w:widowControl/>
              <w:tabs>
                <w:tab w:val="left" w:pos="1142"/>
              </w:tabs>
              <w:spacing w:line="240" w:lineRule="auto"/>
              <w:ind w:firstLine="306"/>
              <w:jc w:val="both"/>
              <w:rPr>
                <w:spacing w:val="4"/>
                <w:w w:val="103"/>
                <w:kern w:val="14"/>
                <w:sz w:val="20"/>
                <w:szCs w:val="20"/>
                <w:lang w:eastAsia="en-US"/>
              </w:rPr>
            </w:pPr>
            <w:r w:rsidRPr="005A0FAE">
              <w:rPr>
                <w:spacing w:val="4"/>
                <w:w w:val="103"/>
                <w:kern w:val="14"/>
                <w:sz w:val="20"/>
                <w:szCs w:val="20"/>
                <w:highlight w:val="yellow"/>
                <w:lang w:eastAsia="en-US"/>
              </w:rPr>
              <w:t xml:space="preserve">РГП «ИАЦ ООС» </w:t>
            </w:r>
            <w:r w:rsidR="00527EBB" w:rsidRPr="005A0FAE">
              <w:rPr>
                <w:spacing w:val="4"/>
                <w:w w:val="103"/>
                <w:kern w:val="14"/>
                <w:sz w:val="20"/>
                <w:szCs w:val="20"/>
                <w:highlight w:val="yellow"/>
                <w:lang w:eastAsia="en-US"/>
              </w:rPr>
              <w:t>проводит обучающие семинары в области охраны окружающей среды</w:t>
            </w:r>
            <w:r w:rsidRPr="005A0FAE">
              <w:rPr>
                <w:spacing w:val="4"/>
                <w:w w:val="103"/>
                <w:kern w:val="14"/>
                <w:sz w:val="20"/>
                <w:szCs w:val="20"/>
                <w:highlight w:val="yellow"/>
                <w:lang w:eastAsia="en-US"/>
              </w:rPr>
              <w:t xml:space="preserve"> и природопользования</w:t>
            </w:r>
            <w:del w:id="429" w:author="Наталья И. Даулетьярова" w:date="2020-12-29T11:32:00Z">
              <w:r w:rsidRPr="005A0FAE" w:rsidDel="002E0E49">
                <w:rPr>
                  <w:spacing w:val="4"/>
                  <w:w w:val="103"/>
                  <w:kern w:val="14"/>
                  <w:sz w:val="20"/>
                  <w:szCs w:val="20"/>
                  <w:highlight w:val="yellow"/>
                  <w:lang w:eastAsia="en-US"/>
                </w:rPr>
                <w:delText xml:space="preserve">, </w:delText>
              </w:r>
            </w:del>
            <w:ins w:id="430" w:author="Наталья И. Даулетьярова" w:date="2020-12-29T11:32:00Z">
              <w:r w:rsidR="002E0E49" w:rsidRPr="005A0FAE">
                <w:rPr>
                  <w:spacing w:val="4"/>
                  <w:w w:val="103"/>
                  <w:kern w:val="14"/>
                  <w:sz w:val="20"/>
                  <w:szCs w:val="20"/>
                  <w:highlight w:val="yellow"/>
                  <w:lang w:eastAsia="en-US"/>
                </w:rPr>
                <w:t xml:space="preserve">. </w:t>
              </w:r>
            </w:ins>
            <w:del w:id="431" w:author="Наталья И. Даулетьярова" w:date="2020-12-29T11:32:00Z">
              <w:r w:rsidRPr="005A0FAE" w:rsidDel="002E0E49">
                <w:rPr>
                  <w:spacing w:val="4"/>
                  <w:w w:val="103"/>
                  <w:kern w:val="14"/>
                  <w:sz w:val="20"/>
                  <w:szCs w:val="20"/>
                  <w:highlight w:val="yellow"/>
                  <w:lang w:eastAsia="en-US"/>
                </w:rPr>
                <w:delText>д</w:delText>
              </w:r>
            </w:del>
            <w:ins w:id="432" w:author="Наталья И. Даулетьярова" w:date="2020-12-29T11:32:00Z">
              <w:r w:rsidR="002E0E49" w:rsidRPr="005A0FAE">
                <w:rPr>
                  <w:spacing w:val="4"/>
                  <w:w w:val="103"/>
                  <w:kern w:val="14"/>
                  <w:sz w:val="20"/>
                  <w:szCs w:val="20"/>
                  <w:highlight w:val="yellow"/>
                  <w:lang w:eastAsia="en-US"/>
                </w:rPr>
                <w:t>Д</w:t>
              </w:r>
            </w:ins>
            <w:r w:rsidRPr="005A0FAE">
              <w:rPr>
                <w:spacing w:val="4"/>
                <w:w w:val="103"/>
                <w:kern w:val="14"/>
                <w:sz w:val="20"/>
                <w:szCs w:val="20"/>
                <w:highlight w:val="yellow"/>
                <w:lang w:eastAsia="en-US"/>
              </w:rPr>
              <w:t xml:space="preserve">ействует Субрегиональная сеть по образованию для устойчивого развития Регионального экологического центра Центральной Азии (РЭЦЦА), </w:t>
            </w:r>
            <w:ins w:id="433" w:author="Наталья И. Даулетьярова" w:date="2020-12-29T11:32:00Z">
              <w:r w:rsidR="002E0E49" w:rsidRPr="005A0FAE">
                <w:rPr>
                  <w:spacing w:val="4"/>
                  <w:w w:val="103"/>
                  <w:kern w:val="14"/>
                  <w:sz w:val="20"/>
                  <w:szCs w:val="20"/>
                  <w:highlight w:val="yellow"/>
                  <w:lang w:eastAsia="en-US"/>
                </w:rPr>
                <w:t>также НПО и О</w:t>
              </w:r>
            </w:ins>
            <w:ins w:id="434" w:author="Наталья И. Даулетьярова" w:date="2020-12-29T11:33:00Z">
              <w:r w:rsidR="002E0E49" w:rsidRPr="005A0FAE">
                <w:rPr>
                  <w:spacing w:val="4"/>
                  <w:w w:val="103"/>
                  <w:kern w:val="14"/>
                  <w:sz w:val="20"/>
                  <w:szCs w:val="20"/>
                  <w:highlight w:val="yellow"/>
                  <w:lang w:eastAsia="en-US"/>
                </w:rPr>
                <w:t xml:space="preserve">рхусскими центрами </w:t>
              </w:r>
            </w:ins>
            <w:r w:rsidRPr="005A0FAE">
              <w:rPr>
                <w:spacing w:val="4"/>
                <w:w w:val="103"/>
                <w:kern w:val="14"/>
                <w:sz w:val="20"/>
                <w:szCs w:val="20"/>
                <w:highlight w:val="yellow"/>
                <w:lang w:eastAsia="en-US"/>
              </w:rPr>
              <w:t>ведется работа по экообразованию</w:t>
            </w:r>
            <w:ins w:id="435" w:author="Наталья И. Даулетьярова" w:date="2020-12-29T11:34:00Z">
              <w:r w:rsidR="002E0E49" w:rsidRPr="005A0FAE">
                <w:rPr>
                  <w:spacing w:val="4"/>
                  <w:w w:val="103"/>
                  <w:kern w:val="14"/>
                  <w:sz w:val="20"/>
                  <w:szCs w:val="20"/>
                  <w:highlight w:val="yellow"/>
                  <w:lang w:eastAsia="en-US"/>
                </w:rPr>
                <w:t>, в том числе</w:t>
              </w:r>
            </w:ins>
            <w:r w:rsidRPr="005A0FAE">
              <w:rPr>
                <w:spacing w:val="4"/>
                <w:w w:val="103"/>
                <w:kern w:val="14"/>
                <w:sz w:val="20"/>
                <w:szCs w:val="20"/>
                <w:highlight w:val="yellow"/>
                <w:lang w:eastAsia="en-US"/>
              </w:rPr>
              <w:t xml:space="preserve"> в рамках работы Экофорума НПО, Сети клубов бедвочеров Ассоциации сохранения биоразнообразия Казахстана</w:t>
            </w:r>
            <w:ins w:id="436" w:author="Наталья И. Даулетьярова" w:date="2020-12-29T11:34:00Z">
              <w:r w:rsidR="002E0E49" w:rsidRPr="005A0FAE">
                <w:rPr>
                  <w:spacing w:val="4"/>
                  <w:w w:val="103"/>
                  <w:kern w:val="14"/>
                  <w:sz w:val="20"/>
                  <w:szCs w:val="20"/>
                  <w:highlight w:val="yellow"/>
                  <w:lang w:eastAsia="en-US"/>
                </w:rPr>
                <w:t xml:space="preserve"> и т.д.</w:t>
              </w:r>
            </w:ins>
            <w:r w:rsidRPr="005A0FAE">
              <w:rPr>
                <w:spacing w:val="4"/>
                <w:w w:val="103"/>
                <w:kern w:val="14"/>
                <w:sz w:val="20"/>
                <w:szCs w:val="20"/>
                <w:highlight w:val="yellow"/>
                <w:lang w:eastAsia="en-US"/>
              </w:rPr>
              <w:t>.</w:t>
            </w:r>
          </w:p>
          <w:p w:rsidR="00191EDE" w:rsidRDefault="00632370">
            <w:pPr>
              <w:pStyle w:val="21"/>
              <w:spacing w:after="0" w:line="240" w:lineRule="auto"/>
              <w:ind w:firstLine="306"/>
              <w:jc w:val="both"/>
              <w:rPr>
                <w:ins w:id="437" w:author="Наталья И. Даулетьярова" w:date="2020-12-29T11:34:00Z"/>
                <w:highlight w:val="yellow"/>
              </w:rPr>
              <w:pPrChange w:id="438" w:author="user" w:date="2023-12-11T18:57:00Z">
                <w:pPr>
                  <w:pStyle w:val="21"/>
                  <w:spacing w:line="240" w:lineRule="auto"/>
                  <w:ind w:firstLine="306"/>
                  <w:jc w:val="both"/>
                </w:pPr>
              </w:pPrChange>
            </w:pPr>
            <w:r w:rsidRPr="005A0FAE">
              <w:rPr>
                <w:highlight w:val="yellow"/>
              </w:rPr>
              <w:t>В Казахстане функционирует Объединение юридических лиц «Гражданский Альянс Казахстана» - общественная организация,  представляющая интересы неправительственного сектора</w:t>
            </w:r>
            <w:ins w:id="439" w:author="Наталья И. Даулетьярова" w:date="2020-12-29T11:34:00Z">
              <w:r w:rsidR="002E0E49" w:rsidRPr="005A0FAE">
                <w:rPr>
                  <w:highlight w:val="yellow"/>
                </w:rPr>
                <w:t xml:space="preserve"> (ГАК)</w:t>
              </w:r>
            </w:ins>
            <w:r w:rsidRPr="005A0FAE">
              <w:rPr>
                <w:highlight w:val="yellow"/>
              </w:rPr>
              <w:t xml:space="preserve">. </w:t>
            </w:r>
          </w:p>
          <w:p w:rsidR="00191EDE" w:rsidRDefault="00632370">
            <w:pPr>
              <w:pStyle w:val="21"/>
              <w:spacing w:after="0" w:line="240" w:lineRule="auto"/>
              <w:ind w:firstLine="306"/>
              <w:jc w:val="both"/>
              <w:pPrChange w:id="440" w:author="user" w:date="2023-12-11T18:57:00Z">
                <w:pPr>
                  <w:pStyle w:val="21"/>
                  <w:spacing w:line="240" w:lineRule="auto"/>
                  <w:ind w:firstLine="306"/>
                  <w:jc w:val="both"/>
                </w:pPr>
              </w:pPrChange>
            </w:pPr>
            <w:r w:rsidRPr="005A0FAE">
              <w:rPr>
                <w:highlight w:val="yellow"/>
              </w:rPr>
              <w:t>ГАК объединяет более 500 НПО Казахстана посредством 16  региональных  сетевых структур, представленных в 14 областях, в городах Астана и Алматы. Деятельность Альянса направлена на развитие гражданского общества и формирование устойчивого взаимодействия и партнерства между обществом, властью и бизнесом.</w:t>
            </w:r>
          </w:p>
          <w:p w:rsidR="00191EDE" w:rsidRPr="00467C03" w:rsidRDefault="00191EDE">
            <w:pPr>
              <w:pStyle w:val="21"/>
              <w:spacing w:after="0" w:line="240" w:lineRule="auto"/>
              <w:ind w:firstLine="306"/>
              <w:jc w:val="both"/>
              <w:rPr>
                <w:ins w:id="441" w:author="user" w:date="2023-12-12T10:41:00Z"/>
                <w:rPrChange w:id="442" w:author="user" w:date="2023-12-12T10:42:00Z">
                  <w:rPr>
                    <w:ins w:id="443" w:author="user" w:date="2023-12-12T10:41:00Z"/>
                    <w:highlight w:val="yellow"/>
                  </w:rPr>
                </w:rPrChange>
              </w:rPr>
              <w:pPrChange w:id="444" w:author="user" w:date="2023-12-12T10:43:00Z">
                <w:pPr>
                  <w:pStyle w:val="21"/>
                  <w:ind w:firstLine="306"/>
                </w:pPr>
              </w:pPrChange>
            </w:pPr>
            <w:ins w:id="445" w:author="user" w:date="2023-12-12T10:41:00Z">
              <w:r w:rsidRPr="00467C03">
                <w:rPr>
                  <w:rPrChange w:id="446" w:author="user" w:date="2023-12-12T10:42:00Z">
                    <w:rPr>
                      <w:highlight w:val="yellow"/>
                    </w:rPr>
                  </w:rPrChange>
                </w:rPr>
                <w:t xml:space="preserve">В соответствии с поручением Президента Республики Казахстан                     </w:t>
              </w:r>
              <w:r w:rsidRPr="00467C03">
                <w:rPr>
                  <w:rPrChange w:id="447" w:author="user" w:date="2023-12-12T10:42:00Z">
                    <w:rPr>
                      <w:highlight w:val="yellow"/>
                    </w:rPr>
                  </w:rPrChange>
                </w:rPr>
                <w:lastRenderedPageBreak/>
                <w:t>К. Токаева постановлением Правительства  Республики Казахстан утвержден Национальный проект «Зеленый Казахстан» на 2021-2025 годы.</w:t>
              </w:r>
            </w:ins>
          </w:p>
          <w:p w:rsidR="00191EDE" w:rsidRPr="00467C03" w:rsidRDefault="00191EDE">
            <w:pPr>
              <w:pStyle w:val="21"/>
              <w:spacing w:after="0" w:line="240" w:lineRule="auto"/>
              <w:ind w:firstLine="306"/>
              <w:jc w:val="both"/>
              <w:rPr>
                <w:ins w:id="448" w:author="user" w:date="2023-12-12T10:41:00Z"/>
                <w:rPrChange w:id="449" w:author="user" w:date="2023-12-12T10:42:00Z">
                  <w:rPr>
                    <w:ins w:id="450" w:author="user" w:date="2023-12-12T10:41:00Z"/>
                    <w:highlight w:val="yellow"/>
                  </w:rPr>
                </w:rPrChange>
              </w:rPr>
              <w:pPrChange w:id="451" w:author="user" w:date="2023-12-12T10:43:00Z">
                <w:pPr>
                  <w:pStyle w:val="21"/>
                  <w:ind w:firstLine="306"/>
                </w:pPr>
              </w:pPrChange>
            </w:pPr>
            <w:ins w:id="452" w:author="user" w:date="2023-12-12T10:41:00Z">
              <w:r w:rsidRPr="00467C03">
                <w:rPr>
                  <w:rPrChange w:id="453" w:author="user" w:date="2023-12-12T10:42:00Z">
                    <w:rPr>
                      <w:highlight w:val="yellow"/>
                    </w:rPr>
                  </w:rPrChange>
                </w:rPr>
                <w:t>Одним из направлений Национального проекта является «Экология болашағы», которое направлено на повышение уровня экообразования и культуры населения.</w:t>
              </w:r>
            </w:ins>
          </w:p>
          <w:p w:rsidR="00191EDE" w:rsidRPr="00467C03" w:rsidRDefault="00191EDE">
            <w:pPr>
              <w:pStyle w:val="21"/>
              <w:spacing w:after="0" w:line="240" w:lineRule="auto"/>
              <w:ind w:firstLine="306"/>
              <w:jc w:val="both"/>
              <w:rPr>
                <w:ins w:id="454" w:author="user" w:date="2023-12-12T10:41:00Z"/>
                <w:rPrChange w:id="455" w:author="user" w:date="2023-12-12T10:42:00Z">
                  <w:rPr>
                    <w:ins w:id="456" w:author="user" w:date="2023-12-12T10:41:00Z"/>
                    <w:highlight w:val="yellow"/>
                  </w:rPr>
                </w:rPrChange>
              </w:rPr>
              <w:pPrChange w:id="457" w:author="user" w:date="2023-12-12T10:43:00Z">
                <w:pPr>
                  <w:pStyle w:val="21"/>
                  <w:ind w:firstLine="306"/>
                </w:pPr>
              </w:pPrChange>
            </w:pPr>
            <w:ins w:id="458" w:author="user" w:date="2023-12-12T10:41:00Z">
              <w:r w:rsidRPr="00467C03">
                <w:rPr>
                  <w:rPrChange w:id="459" w:author="user" w:date="2023-12-12T10:42:00Z">
                    <w:rPr>
                      <w:highlight w:val="yellow"/>
                    </w:rPr>
                  </w:rPrChange>
                </w:rPr>
                <w:t>В данном направлении поставлено 2 задачи:</w:t>
              </w:r>
            </w:ins>
          </w:p>
          <w:p w:rsidR="00191EDE" w:rsidRPr="00467C03" w:rsidRDefault="00467C03">
            <w:pPr>
              <w:pStyle w:val="21"/>
              <w:spacing w:after="0" w:line="240" w:lineRule="auto"/>
              <w:ind w:firstLine="306"/>
              <w:jc w:val="both"/>
              <w:rPr>
                <w:ins w:id="460" w:author="user" w:date="2023-12-12T10:41:00Z"/>
                <w:b/>
                <w:rPrChange w:id="461" w:author="user" w:date="2023-12-12T10:42:00Z">
                  <w:rPr>
                    <w:ins w:id="462" w:author="user" w:date="2023-12-12T10:41:00Z"/>
                    <w:b/>
                    <w:highlight w:val="yellow"/>
                  </w:rPr>
                </w:rPrChange>
              </w:rPr>
              <w:pPrChange w:id="463" w:author="user" w:date="2023-12-12T10:43:00Z">
                <w:pPr>
                  <w:pStyle w:val="21"/>
                  <w:ind w:firstLine="306"/>
                </w:pPr>
              </w:pPrChange>
            </w:pPr>
            <w:ins w:id="464" w:author="user" w:date="2023-12-12T10:43:00Z">
              <w:r>
                <w:rPr>
                  <w:b/>
                </w:rPr>
                <w:t xml:space="preserve">Задача </w:t>
              </w:r>
            </w:ins>
            <w:ins w:id="465" w:author="user" w:date="2023-12-12T10:41:00Z">
              <w:r w:rsidR="00191EDE" w:rsidRPr="00467C03">
                <w:rPr>
                  <w:b/>
                  <w:rPrChange w:id="466" w:author="user" w:date="2023-12-12T10:42:00Z">
                    <w:rPr>
                      <w:b/>
                      <w:highlight w:val="yellow"/>
                    </w:rPr>
                  </w:rPrChange>
                </w:rPr>
                <w:t xml:space="preserve">1. </w:t>
              </w:r>
            </w:ins>
            <w:ins w:id="467" w:author="user" w:date="2023-12-12T10:43:00Z">
              <w:r>
                <w:rPr>
                  <w:b/>
                </w:rPr>
                <w:t>И</w:t>
              </w:r>
            </w:ins>
            <w:ins w:id="468" w:author="user" w:date="2023-12-12T10:41:00Z">
              <w:r w:rsidR="00191EDE" w:rsidRPr="00467C03">
                <w:rPr>
                  <w:b/>
                  <w:rPrChange w:id="469" w:author="user" w:date="2023-12-12T10:42:00Z">
                    <w:rPr>
                      <w:b/>
                      <w:highlight w:val="yellow"/>
                    </w:rPr>
                  </w:rPrChange>
                </w:rPr>
                <w:t xml:space="preserve">нтеграция экологических аспектов в систему формального образования и просвещения. </w:t>
              </w:r>
            </w:ins>
          </w:p>
          <w:p w:rsidR="00191EDE" w:rsidRPr="00467C03" w:rsidRDefault="00191EDE">
            <w:pPr>
              <w:pStyle w:val="21"/>
              <w:spacing w:after="0" w:line="240" w:lineRule="auto"/>
              <w:ind w:firstLine="306"/>
              <w:jc w:val="both"/>
              <w:rPr>
                <w:ins w:id="470" w:author="user" w:date="2023-12-12T10:41:00Z"/>
                <w:rPrChange w:id="471" w:author="user" w:date="2023-12-12T10:42:00Z">
                  <w:rPr>
                    <w:ins w:id="472" w:author="user" w:date="2023-12-12T10:41:00Z"/>
                    <w:highlight w:val="yellow"/>
                  </w:rPr>
                </w:rPrChange>
              </w:rPr>
              <w:pPrChange w:id="473" w:author="user" w:date="2023-12-12T10:43:00Z">
                <w:pPr>
                  <w:pStyle w:val="21"/>
                  <w:ind w:firstLine="306"/>
                </w:pPr>
              </w:pPrChange>
            </w:pPr>
            <w:ins w:id="474" w:author="user" w:date="2023-12-12T10:41:00Z">
              <w:r w:rsidRPr="00467C03">
                <w:rPr>
                  <w:rPrChange w:id="475" w:author="user" w:date="2023-12-12T10:42:00Z">
                    <w:rPr>
                      <w:highlight w:val="yellow"/>
                    </w:rPr>
                  </w:rPrChange>
                </w:rPr>
                <w:t xml:space="preserve">В 2022-2023 учебном году пересмотрены и </w:t>
              </w:r>
              <w:r w:rsidRPr="00467C03">
                <w:rPr>
                  <w:lang w:val="kk-KZ"/>
                  <w:rPrChange w:id="476" w:author="user" w:date="2023-12-12T10:42:00Z">
                    <w:rPr>
                      <w:highlight w:val="yellow"/>
                      <w:lang w:val="kk-KZ"/>
                    </w:rPr>
                  </w:rPrChange>
                </w:rPr>
                <w:t>обновлены</w:t>
              </w:r>
              <w:r w:rsidRPr="00467C03">
                <w:rPr>
                  <w:rPrChange w:id="477" w:author="user" w:date="2023-12-12T10:42:00Z">
                    <w:rPr>
                      <w:highlight w:val="yellow"/>
                    </w:rPr>
                  </w:rPrChange>
                </w:rPr>
                <w:t xml:space="preserve"> образовательные программы.</w:t>
              </w:r>
            </w:ins>
          </w:p>
          <w:p w:rsidR="00191EDE" w:rsidRPr="00467C03" w:rsidRDefault="00191EDE">
            <w:pPr>
              <w:pStyle w:val="21"/>
              <w:spacing w:after="0" w:line="240" w:lineRule="auto"/>
              <w:ind w:firstLine="306"/>
              <w:jc w:val="both"/>
              <w:rPr>
                <w:ins w:id="478" w:author="user" w:date="2023-12-12T10:41:00Z"/>
                <w:rPrChange w:id="479" w:author="user" w:date="2023-12-12T10:42:00Z">
                  <w:rPr>
                    <w:ins w:id="480" w:author="user" w:date="2023-12-12T10:41:00Z"/>
                    <w:highlight w:val="yellow"/>
                  </w:rPr>
                </w:rPrChange>
              </w:rPr>
              <w:pPrChange w:id="481" w:author="user" w:date="2023-12-12T10:43:00Z">
                <w:pPr>
                  <w:pStyle w:val="21"/>
                  <w:ind w:firstLine="306"/>
                </w:pPr>
              </w:pPrChange>
            </w:pPr>
            <w:ins w:id="482" w:author="user" w:date="2023-12-12T10:41:00Z">
              <w:r w:rsidRPr="00467C03">
                <w:rPr>
                  <w:rPrChange w:id="483" w:author="user" w:date="2023-12-12T10:42:00Z">
                    <w:rPr>
                      <w:highlight w:val="yellow"/>
                    </w:rPr>
                  </w:rPrChange>
                </w:rPr>
                <w:t xml:space="preserve">В целях обеспечения непрерывного образования по экологии на уровне основного среднего образования в 5-9 классах проводится обучение по курсу «Глобальные компетенции», в рамках которого для 5-9 классов включена глава «Экологическая культура». </w:t>
              </w:r>
            </w:ins>
          </w:p>
          <w:p w:rsidR="00191EDE" w:rsidRPr="00467C03" w:rsidRDefault="00191EDE">
            <w:pPr>
              <w:pStyle w:val="21"/>
              <w:spacing w:after="0" w:line="240" w:lineRule="auto"/>
              <w:ind w:firstLine="306"/>
              <w:jc w:val="both"/>
              <w:rPr>
                <w:ins w:id="484" w:author="user" w:date="2023-12-12T10:41:00Z"/>
                <w:rPrChange w:id="485" w:author="user" w:date="2023-12-12T10:42:00Z">
                  <w:rPr>
                    <w:ins w:id="486" w:author="user" w:date="2023-12-12T10:41:00Z"/>
                    <w:highlight w:val="yellow"/>
                  </w:rPr>
                </w:rPrChange>
              </w:rPr>
              <w:pPrChange w:id="487" w:author="user" w:date="2023-12-12T10:43:00Z">
                <w:pPr>
                  <w:pStyle w:val="21"/>
                  <w:ind w:firstLine="306"/>
                </w:pPr>
              </w:pPrChange>
            </w:pPr>
            <w:ins w:id="488" w:author="user" w:date="2023-12-12T10:41:00Z">
              <w:r w:rsidRPr="00467C03">
                <w:rPr>
                  <w:rPrChange w:id="489" w:author="user" w:date="2023-12-12T10:42:00Z">
                    <w:rPr>
                      <w:highlight w:val="yellow"/>
                    </w:rPr>
                  </w:rPrChange>
                </w:rPr>
                <w:t>Глава «Экологическая культура» включает следующие темы по классам:</w:t>
              </w:r>
            </w:ins>
          </w:p>
          <w:p w:rsidR="00191EDE" w:rsidRPr="00467C03" w:rsidRDefault="00191EDE">
            <w:pPr>
              <w:pStyle w:val="21"/>
              <w:spacing w:after="0" w:line="240" w:lineRule="auto"/>
              <w:ind w:firstLine="306"/>
              <w:jc w:val="both"/>
              <w:rPr>
                <w:ins w:id="490" w:author="user" w:date="2023-12-12T10:41:00Z"/>
                <w:rPrChange w:id="491" w:author="user" w:date="2023-12-12T10:42:00Z">
                  <w:rPr>
                    <w:ins w:id="492" w:author="user" w:date="2023-12-12T10:41:00Z"/>
                    <w:highlight w:val="yellow"/>
                  </w:rPr>
                </w:rPrChange>
              </w:rPr>
              <w:pPrChange w:id="493" w:author="user" w:date="2023-12-12T10:43:00Z">
                <w:pPr>
                  <w:pStyle w:val="21"/>
                  <w:ind w:firstLine="306"/>
                </w:pPr>
              </w:pPrChange>
            </w:pPr>
            <w:ins w:id="494" w:author="user" w:date="2023-12-12T10:41:00Z">
              <w:r w:rsidRPr="00467C03">
                <w:rPr>
                  <w:rPrChange w:id="495" w:author="user" w:date="2023-12-12T10:42:00Z">
                    <w:rPr>
                      <w:highlight w:val="yellow"/>
                    </w:rPr>
                  </w:rPrChange>
                </w:rPr>
                <w:t xml:space="preserve"> </w:t>
              </w:r>
              <w:r w:rsidRPr="00467C03">
                <w:rPr>
                  <w:rPrChange w:id="496" w:author="user" w:date="2023-12-12T10:42:00Z">
                    <w:rPr>
                      <w:highlight w:val="yellow"/>
                    </w:rPr>
                  </w:rPrChange>
                </w:rPr>
                <w:tab/>
              </w:r>
              <w:r w:rsidRPr="00467C03">
                <w:rPr>
                  <w:lang w:val="kk-KZ"/>
                  <w:rPrChange w:id="497" w:author="user" w:date="2023-12-12T10:42:00Z">
                    <w:rPr>
                      <w:highlight w:val="yellow"/>
                      <w:lang w:val="kk-KZ"/>
                    </w:rPr>
                  </w:rPrChange>
                </w:rPr>
                <w:t>в</w:t>
              </w:r>
              <w:r w:rsidRPr="00467C03">
                <w:rPr>
                  <w:rPrChange w:id="498" w:author="user" w:date="2023-12-12T10:42:00Z">
                    <w:rPr>
                      <w:highlight w:val="yellow"/>
                    </w:rPr>
                  </w:rPrChange>
                </w:rPr>
                <w:t xml:space="preserve"> 5 классе: «Земля – наш общий дом», «Мир вокруг меня», «Наш чистый двор», «Как вести себя в лесу», «Безопасный отдых»;</w:t>
              </w:r>
            </w:ins>
          </w:p>
          <w:p w:rsidR="00191EDE" w:rsidRPr="00467C03" w:rsidRDefault="00191EDE">
            <w:pPr>
              <w:pStyle w:val="21"/>
              <w:spacing w:after="0" w:line="240" w:lineRule="auto"/>
              <w:ind w:firstLine="306"/>
              <w:jc w:val="both"/>
              <w:rPr>
                <w:ins w:id="499" w:author="user" w:date="2023-12-12T10:41:00Z"/>
                <w:rPrChange w:id="500" w:author="user" w:date="2023-12-12T10:42:00Z">
                  <w:rPr>
                    <w:ins w:id="501" w:author="user" w:date="2023-12-12T10:41:00Z"/>
                    <w:highlight w:val="yellow"/>
                  </w:rPr>
                </w:rPrChange>
              </w:rPr>
              <w:pPrChange w:id="502" w:author="user" w:date="2023-12-12T10:43:00Z">
                <w:pPr>
                  <w:pStyle w:val="21"/>
                  <w:ind w:firstLine="306"/>
                </w:pPr>
              </w:pPrChange>
            </w:pPr>
            <w:ins w:id="503" w:author="user" w:date="2023-12-12T10:41:00Z">
              <w:r w:rsidRPr="00467C03">
                <w:rPr>
                  <w:lang w:val="kk-KZ"/>
                  <w:rPrChange w:id="504" w:author="user" w:date="2023-12-12T10:42:00Z">
                    <w:rPr>
                      <w:highlight w:val="yellow"/>
                      <w:lang w:val="kk-KZ"/>
                    </w:rPr>
                  </w:rPrChange>
                </w:rPr>
                <w:t>в</w:t>
              </w:r>
              <w:r w:rsidRPr="00467C03">
                <w:rPr>
                  <w:rPrChange w:id="505" w:author="user" w:date="2023-12-12T10:42:00Z">
                    <w:rPr>
                      <w:highlight w:val="yellow"/>
                    </w:rPr>
                  </w:rPrChange>
                </w:rPr>
                <w:t xml:space="preserve"> 6 классе: «Красота родного края» «Человек – часть природы» «Экологическое путешествие» «</w:t>
              </w:r>
              <w:r w:rsidRPr="00467C03">
                <w:rPr>
                  <w:lang w:val="kk-KZ"/>
                  <w:rPrChange w:id="506" w:author="user" w:date="2023-12-12T10:42:00Z">
                    <w:rPr>
                      <w:highlight w:val="yellow"/>
                      <w:lang w:val="kk-KZ"/>
                    </w:rPr>
                  </w:rPrChange>
                </w:rPr>
                <w:t>Почему человек бездушно относится к природе?</w:t>
              </w:r>
              <w:r w:rsidRPr="00467C03">
                <w:rPr>
                  <w:rPrChange w:id="507" w:author="user" w:date="2023-12-12T10:42:00Z">
                    <w:rPr>
                      <w:highlight w:val="yellow"/>
                    </w:rPr>
                  </w:rPrChange>
                </w:rPr>
                <w:t>»;</w:t>
              </w:r>
            </w:ins>
          </w:p>
          <w:p w:rsidR="00191EDE" w:rsidRPr="00467C03" w:rsidRDefault="00191EDE">
            <w:pPr>
              <w:pStyle w:val="21"/>
              <w:spacing w:after="0" w:line="240" w:lineRule="auto"/>
              <w:ind w:firstLine="306"/>
              <w:jc w:val="both"/>
              <w:rPr>
                <w:ins w:id="508" w:author="user" w:date="2023-12-12T10:41:00Z"/>
                <w:rPrChange w:id="509" w:author="user" w:date="2023-12-12T10:42:00Z">
                  <w:rPr>
                    <w:ins w:id="510" w:author="user" w:date="2023-12-12T10:41:00Z"/>
                    <w:highlight w:val="yellow"/>
                  </w:rPr>
                </w:rPrChange>
              </w:rPr>
              <w:pPrChange w:id="511" w:author="user" w:date="2023-12-12T10:43:00Z">
                <w:pPr>
                  <w:pStyle w:val="21"/>
                  <w:ind w:firstLine="306"/>
                </w:pPr>
              </w:pPrChange>
            </w:pPr>
            <w:ins w:id="512" w:author="user" w:date="2023-12-12T10:41:00Z">
              <w:r w:rsidRPr="00467C03">
                <w:rPr>
                  <w:lang w:val="kk-KZ"/>
                  <w:rPrChange w:id="513" w:author="user" w:date="2023-12-12T10:42:00Z">
                    <w:rPr>
                      <w:highlight w:val="yellow"/>
                      <w:lang w:val="kk-KZ"/>
                    </w:rPr>
                  </w:rPrChange>
                </w:rPr>
                <w:t>в</w:t>
              </w:r>
              <w:r w:rsidRPr="00467C03">
                <w:rPr>
                  <w:rPrChange w:id="514" w:author="user" w:date="2023-12-12T10:42:00Z">
                    <w:rPr>
                      <w:highlight w:val="yellow"/>
                    </w:rPr>
                  </w:rPrChange>
                </w:rPr>
                <w:t xml:space="preserve"> 7 классе: «Экология моего края, страны», «Как жить в единстве с природой» «Экологические риски» «Как сберечь природу»;</w:t>
              </w:r>
            </w:ins>
          </w:p>
          <w:p w:rsidR="00191EDE" w:rsidRPr="00467C03" w:rsidRDefault="00191EDE">
            <w:pPr>
              <w:pStyle w:val="21"/>
              <w:spacing w:after="0" w:line="240" w:lineRule="auto"/>
              <w:ind w:firstLine="306"/>
              <w:jc w:val="both"/>
              <w:rPr>
                <w:ins w:id="515" w:author="user" w:date="2023-12-12T10:41:00Z"/>
                <w:rPrChange w:id="516" w:author="user" w:date="2023-12-12T10:42:00Z">
                  <w:rPr>
                    <w:ins w:id="517" w:author="user" w:date="2023-12-12T10:41:00Z"/>
                    <w:highlight w:val="yellow"/>
                  </w:rPr>
                </w:rPrChange>
              </w:rPr>
              <w:pPrChange w:id="518" w:author="user" w:date="2023-12-12T10:43:00Z">
                <w:pPr>
                  <w:pStyle w:val="21"/>
                  <w:ind w:firstLine="306"/>
                </w:pPr>
              </w:pPrChange>
            </w:pPr>
            <w:ins w:id="519" w:author="user" w:date="2023-12-12T10:41:00Z">
              <w:r w:rsidRPr="00467C03">
                <w:rPr>
                  <w:lang w:val="kk-KZ"/>
                  <w:rPrChange w:id="520" w:author="user" w:date="2023-12-12T10:42:00Z">
                    <w:rPr>
                      <w:highlight w:val="yellow"/>
                      <w:lang w:val="kk-KZ"/>
                    </w:rPr>
                  </w:rPrChange>
                </w:rPr>
                <w:t>в</w:t>
              </w:r>
              <w:r w:rsidRPr="00467C03">
                <w:rPr>
                  <w:rPrChange w:id="521" w:author="user" w:date="2023-12-12T10:42:00Z">
                    <w:rPr>
                      <w:highlight w:val="yellow"/>
                    </w:rPr>
                  </w:rPrChange>
                </w:rPr>
                <w:t xml:space="preserve"> 8 классе: «Любовь к природе», «Какой должна быть </w:t>
              </w:r>
              <w:r w:rsidRPr="00467C03">
                <w:rPr>
                  <w:lang w:val="kk-KZ"/>
                  <w:rPrChange w:id="522" w:author="user" w:date="2023-12-12T10:42:00Z">
                    <w:rPr>
                      <w:highlight w:val="yellow"/>
                      <w:lang w:val="kk-KZ"/>
                    </w:rPr>
                  </w:rPrChange>
                </w:rPr>
                <w:t>З</w:t>
              </w:r>
              <w:r w:rsidRPr="00467C03">
                <w:rPr>
                  <w:rPrChange w:id="523" w:author="user" w:date="2023-12-12T10:42:00Z">
                    <w:rPr>
                      <w:highlight w:val="yellow"/>
                    </w:rPr>
                  </w:rPrChange>
                </w:rPr>
                <w:t>емля в будущем?», «Природные катаклизмы», «Ответственность за причинение вреда окружающей среде»;</w:t>
              </w:r>
            </w:ins>
          </w:p>
          <w:p w:rsidR="00191EDE" w:rsidRPr="00467C03" w:rsidRDefault="00191EDE">
            <w:pPr>
              <w:pStyle w:val="21"/>
              <w:spacing w:after="0" w:line="240" w:lineRule="auto"/>
              <w:ind w:firstLine="306"/>
              <w:jc w:val="both"/>
              <w:rPr>
                <w:ins w:id="524" w:author="user" w:date="2023-12-12T10:41:00Z"/>
                <w:rPrChange w:id="525" w:author="user" w:date="2023-12-12T10:42:00Z">
                  <w:rPr>
                    <w:ins w:id="526" w:author="user" w:date="2023-12-12T10:41:00Z"/>
                    <w:highlight w:val="yellow"/>
                  </w:rPr>
                </w:rPrChange>
              </w:rPr>
              <w:pPrChange w:id="527" w:author="user" w:date="2023-12-12T10:43:00Z">
                <w:pPr>
                  <w:pStyle w:val="21"/>
                  <w:ind w:firstLine="306"/>
                </w:pPr>
              </w:pPrChange>
            </w:pPr>
            <w:ins w:id="528" w:author="user" w:date="2023-12-12T10:41:00Z">
              <w:r w:rsidRPr="00467C03">
                <w:rPr>
                  <w:lang w:val="kk-KZ"/>
                  <w:rPrChange w:id="529" w:author="user" w:date="2023-12-12T10:42:00Z">
                    <w:rPr>
                      <w:highlight w:val="yellow"/>
                      <w:lang w:val="kk-KZ"/>
                    </w:rPr>
                  </w:rPrChange>
                </w:rPr>
                <w:t>в</w:t>
              </w:r>
              <w:r w:rsidRPr="00467C03">
                <w:rPr>
                  <w:rPrChange w:id="530" w:author="user" w:date="2023-12-12T10:42:00Z">
                    <w:rPr>
                      <w:highlight w:val="yellow"/>
                    </w:rPr>
                  </w:rPrChange>
                </w:rPr>
                <w:t xml:space="preserve"> 9 классе: «Как мы используем природные ресурсы?», «Экологическая устойчивость», «Влияние катастроф и стихийных бедствии на окружающую среду», «Наше право на чистую экологию», «Экологические конфликты».</w:t>
              </w:r>
            </w:ins>
          </w:p>
          <w:p w:rsidR="00191EDE" w:rsidRPr="00467C03" w:rsidRDefault="00191EDE">
            <w:pPr>
              <w:pStyle w:val="21"/>
              <w:spacing w:after="0" w:line="240" w:lineRule="auto"/>
              <w:ind w:firstLine="306"/>
              <w:jc w:val="both"/>
              <w:rPr>
                <w:ins w:id="531" w:author="user" w:date="2023-12-12T10:41:00Z"/>
                <w:rPrChange w:id="532" w:author="user" w:date="2023-12-12T10:42:00Z">
                  <w:rPr>
                    <w:ins w:id="533" w:author="user" w:date="2023-12-12T10:41:00Z"/>
                    <w:highlight w:val="yellow"/>
                  </w:rPr>
                </w:rPrChange>
              </w:rPr>
              <w:pPrChange w:id="534" w:author="user" w:date="2023-12-12T10:43:00Z">
                <w:pPr>
                  <w:pStyle w:val="21"/>
                  <w:ind w:firstLine="306"/>
                </w:pPr>
              </w:pPrChange>
            </w:pPr>
            <w:ins w:id="535" w:author="user" w:date="2023-12-12T10:41:00Z">
              <w:r w:rsidRPr="00467C03">
                <w:rPr>
                  <w:rPrChange w:id="536" w:author="user" w:date="2023-12-12T10:42:00Z">
                    <w:rPr>
                      <w:highlight w:val="yellow"/>
                    </w:rPr>
                  </w:rPrChange>
                </w:rPr>
                <w:t>Кроме того, перспективный план реализации курса «Модельная учебная программа глобальных компетенций» для 10 класса общего среднего образования включает изменение климата, загрязнение воздуха, загрязнение воды, загрязнение земель, а проектные работы и темы исследований в главе по экологическим вопросам.</w:t>
              </w:r>
            </w:ins>
          </w:p>
          <w:p w:rsidR="00191EDE" w:rsidRPr="00467C03" w:rsidRDefault="00467C03">
            <w:pPr>
              <w:pStyle w:val="21"/>
              <w:spacing w:after="0" w:line="240" w:lineRule="auto"/>
              <w:ind w:firstLine="306"/>
              <w:jc w:val="both"/>
              <w:rPr>
                <w:ins w:id="537" w:author="user" w:date="2023-12-12T10:41:00Z"/>
                <w:b/>
                <w:rPrChange w:id="538" w:author="user" w:date="2023-12-12T10:42:00Z">
                  <w:rPr>
                    <w:ins w:id="539" w:author="user" w:date="2023-12-12T10:41:00Z"/>
                    <w:b/>
                    <w:highlight w:val="yellow"/>
                  </w:rPr>
                </w:rPrChange>
              </w:rPr>
              <w:pPrChange w:id="540" w:author="user" w:date="2023-12-12T10:43:00Z">
                <w:pPr>
                  <w:pStyle w:val="21"/>
                  <w:spacing w:after="0" w:line="240" w:lineRule="auto"/>
                  <w:ind w:firstLine="306"/>
                </w:pPr>
              </w:pPrChange>
            </w:pPr>
            <w:ins w:id="541" w:author="user" w:date="2023-12-12T10:44:00Z">
              <w:r>
                <w:rPr>
                  <w:b/>
                </w:rPr>
                <w:t xml:space="preserve">Задача </w:t>
              </w:r>
            </w:ins>
            <w:ins w:id="542" w:author="user" w:date="2023-12-12T10:41:00Z">
              <w:r w:rsidR="00191EDE" w:rsidRPr="00467C03">
                <w:rPr>
                  <w:b/>
                  <w:rPrChange w:id="543" w:author="user" w:date="2023-12-12T10:42:00Z">
                    <w:rPr>
                      <w:b/>
                      <w:highlight w:val="yellow"/>
                    </w:rPr>
                  </w:rPrChange>
                </w:rPr>
                <w:t xml:space="preserve">2. </w:t>
              </w:r>
            </w:ins>
            <w:ins w:id="544" w:author="user" w:date="2023-12-12T10:44:00Z">
              <w:r>
                <w:rPr>
                  <w:b/>
                </w:rPr>
                <w:t>Ф</w:t>
              </w:r>
            </w:ins>
            <w:ins w:id="545" w:author="user" w:date="2023-12-12T10:41:00Z">
              <w:r w:rsidR="00191EDE" w:rsidRPr="00467C03">
                <w:rPr>
                  <w:b/>
                  <w:rPrChange w:id="546" w:author="user" w:date="2023-12-12T10:42:00Z">
                    <w:rPr>
                      <w:b/>
                      <w:highlight w:val="yellow"/>
                    </w:rPr>
                  </w:rPrChange>
                </w:rPr>
                <w:t>ормирование экоориентированного информационного пространства. Реализуются мероприятия по экологическому образованию, в том числе экологическая акция «Birge-taza Qazaqstan»,</w:t>
              </w:r>
              <w:r w:rsidR="00191EDE" w:rsidRPr="00467C03">
                <w:rPr>
                  <w:b/>
                  <w:lang w:val="kk-KZ"/>
                  <w:rPrChange w:id="547" w:author="user" w:date="2023-12-12T10:42:00Z">
                    <w:rPr>
                      <w:b/>
                      <w:highlight w:val="yellow"/>
                      <w:lang w:val="kk-KZ"/>
                    </w:rPr>
                  </w:rPrChange>
                </w:rPr>
                <w:t xml:space="preserve"> ежегодный Национальный конкурс «Лучшая организация экологического образования».</w:t>
              </w:r>
            </w:ins>
          </w:p>
          <w:p w:rsidR="00191EDE" w:rsidRPr="00467C03" w:rsidRDefault="00191EDE">
            <w:pPr>
              <w:pStyle w:val="21"/>
              <w:spacing w:after="0" w:line="240" w:lineRule="auto"/>
              <w:ind w:firstLine="306"/>
              <w:jc w:val="both"/>
              <w:rPr>
                <w:ins w:id="548" w:author="user" w:date="2023-12-12T10:41:00Z"/>
                <w:rPrChange w:id="549" w:author="user" w:date="2023-12-12T10:42:00Z">
                  <w:rPr>
                    <w:ins w:id="550" w:author="user" w:date="2023-12-12T10:41:00Z"/>
                    <w:highlight w:val="yellow"/>
                  </w:rPr>
                </w:rPrChange>
              </w:rPr>
              <w:pPrChange w:id="551" w:author="user" w:date="2023-12-12T10:43:00Z">
                <w:pPr>
                  <w:pStyle w:val="21"/>
                  <w:spacing w:after="0" w:line="240" w:lineRule="auto"/>
                  <w:ind w:firstLine="306"/>
                </w:pPr>
              </w:pPrChange>
            </w:pPr>
            <w:ins w:id="552" w:author="user" w:date="2023-12-12T10:41:00Z">
              <w:r w:rsidRPr="00467C03">
                <w:rPr>
                  <w:rPrChange w:id="553" w:author="user" w:date="2023-12-12T10:42:00Z">
                    <w:rPr>
                      <w:highlight w:val="yellow"/>
                    </w:rPr>
                  </w:rPrChange>
                </w:rPr>
                <w:t>Экологическое воспитание, бережное отношение к окружающему миру осуществляется через комплексную воспитательную деятельность школы. Обучающиеся участвуют в субботниках, озеленении и благоустройстве территории организаций образования, озеленении и движении «Жасыл ел».</w:t>
              </w:r>
            </w:ins>
          </w:p>
          <w:p w:rsidR="00191EDE" w:rsidRPr="00467C03" w:rsidRDefault="00191EDE">
            <w:pPr>
              <w:pStyle w:val="21"/>
              <w:spacing w:after="0" w:line="240" w:lineRule="auto"/>
              <w:ind w:firstLine="306"/>
              <w:jc w:val="both"/>
              <w:rPr>
                <w:ins w:id="554" w:author="user" w:date="2023-12-12T10:41:00Z"/>
                <w:rPrChange w:id="555" w:author="user" w:date="2023-12-12T10:42:00Z">
                  <w:rPr>
                    <w:ins w:id="556" w:author="user" w:date="2023-12-12T10:41:00Z"/>
                    <w:highlight w:val="yellow"/>
                  </w:rPr>
                </w:rPrChange>
              </w:rPr>
              <w:pPrChange w:id="557" w:author="user" w:date="2023-12-12T10:43:00Z">
                <w:pPr>
                  <w:pStyle w:val="21"/>
                  <w:spacing w:after="0" w:line="240" w:lineRule="auto"/>
                  <w:ind w:firstLine="306"/>
                </w:pPr>
              </w:pPrChange>
            </w:pPr>
            <w:ins w:id="558" w:author="user" w:date="2023-12-12T10:41:00Z">
              <w:r w:rsidRPr="00467C03">
                <w:rPr>
                  <w:rPrChange w:id="559" w:author="user" w:date="2023-12-12T10:42:00Z">
                    <w:rPr>
                      <w:highlight w:val="yellow"/>
                    </w:rPr>
                  </w:rPrChange>
                </w:rPr>
                <w:t>Разработана и внедрена единая программа классных часов по экологическому образованию для 1-11 классов (9 часов в год).</w:t>
              </w:r>
            </w:ins>
          </w:p>
          <w:p w:rsidR="00191EDE" w:rsidRPr="00467C03" w:rsidRDefault="00191EDE">
            <w:pPr>
              <w:pStyle w:val="21"/>
              <w:spacing w:after="0" w:line="240" w:lineRule="auto"/>
              <w:ind w:firstLine="306"/>
              <w:jc w:val="both"/>
              <w:rPr>
                <w:ins w:id="560" w:author="user" w:date="2023-12-12T10:41:00Z"/>
                <w:rPrChange w:id="561" w:author="user" w:date="2023-12-12T10:42:00Z">
                  <w:rPr>
                    <w:ins w:id="562" w:author="user" w:date="2023-12-12T10:41:00Z"/>
                    <w:highlight w:val="yellow"/>
                  </w:rPr>
                </w:rPrChange>
              </w:rPr>
              <w:pPrChange w:id="563" w:author="user" w:date="2023-12-12T10:43:00Z">
                <w:pPr>
                  <w:pStyle w:val="21"/>
                  <w:spacing w:after="0" w:line="240" w:lineRule="auto"/>
                  <w:ind w:firstLine="306"/>
                </w:pPr>
              </w:pPrChange>
            </w:pPr>
            <w:ins w:id="564" w:author="user" w:date="2023-12-12T10:41:00Z">
              <w:r w:rsidRPr="00467C03">
                <w:rPr>
                  <w:rPrChange w:id="565" w:author="user" w:date="2023-12-12T10:42:00Z">
                    <w:rPr>
                      <w:highlight w:val="yellow"/>
                    </w:rPr>
                  </w:rPrChange>
                </w:rPr>
                <w:t xml:space="preserve">По информации Министерства просвещения РК, в настоящее время в республике эколого-биологическую образовательную деятельность осуществляют 13 станций и центров юных натуралистов с охватом 9 325 обучающихся, в 3 789 школьных кружках эколого-биологической направленности занимаются 67 755 школьников. Также в других внешкольных организациях по данному направлению занимаются около 21 тысячи школьников. </w:t>
              </w:r>
            </w:ins>
          </w:p>
          <w:p w:rsidR="00191EDE" w:rsidRPr="00467C03" w:rsidRDefault="00191EDE">
            <w:pPr>
              <w:pStyle w:val="21"/>
              <w:spacing w:after="0" w:line="240" w:lineRule="auto"/>
              <w:ind w:firstLine="306"/>
              <w:jc w:val="both"/>
              <w:rPr>
                <w:ins w:id="566" w:author="user" w:date="2023-12-12T10:41:00Z"/>
                <w:rPrChange w:id="567" w:author="user" w:date="2023-12-12T10:42:00Z">
                  <w:rPr>
                    <w:ins w:id="568" w:author="user" w:date="2023-12-12T10:41:00Z"/>
                    <w:highlight w:val="yellow"/>
                  </w:rPr>
                </w:rPrChange>
              </w:rPr>
              <w:pPrChange w:id="569" w:author="user" w:date="2023-12-12T10:43:00Z">
                <w:pPr>
                  <w:pStyle w:val="21"/>
                  <w:spacing w:after="0" w:line="240" w:lineRule="auto"/>
                  <w:ind w:firstLine="306"/>
                </w:pPr>
              </w:pPrChange>
            </w:pPr>
            <w:ins w:id="570" w:author="user" w:date="2023-12-12T10:41:00Z">
              <w:r w:rsidRPr="00467C03">
                <w:rPr>
                  <w:rPrChange w:id="571" w:author="user" w:date="2023-12-12T10:42:00Z">
                    <w:rPr>
                      <w:highlight w:val="yellow"/>
                    </w:rPr>
                  </w:rPrChange>
                </w:rPr>
                <w:t>Международным центром зеленых технологий и проектов МЭПР РК 16 сентября в рамках «Всемирного дня чистоты» («World Clean-up Day») проведен эко-дебатный турнир среди 8-11 классов Астаны на тему «Адал ұрпақ-за чистую окружающую среду». В мероприятии приняли участие 20 фракций. В ходе турнира были обсуждены различные аспекты окружающей среды, такие как сохранение водных ресурсов, эффективное управление отходами, вопросы АЭС и другие актуальные темы.</w:t>
              </w:r>
            </w:ins>
          </w:p>
          <w:p w:rsidR="00191EDE" w:rsidRPr="00467C03" w:rsidRDefault="00191EDE">
            <w:pPr>
              <w:pStyle w:val="21"/>
              <w:spacing w:after="0" w:line="240" w:lineRule="auto"/>
              <w:ind w:firstLine="306"/>
              <w:jc w:val="both"/>
              <w:rPr>
                <w:ins w:id="572" w:author="user" w:date="2023-12-12T10:41:00Z"/>
                <w:rPrChange w:id="573" w:author="user" w:date="2023-12-12T10:42:00Z">
                  <w:rPr>
                    <w:ins w:id="574" w:author="user" w:date="2023-12-12T10:41:00Z"/>
                    <w:highlight w:val="yellow"/>
                  </w:rPr>
                </w:rPrChange>
              </w:rPr>
              <w:pPrChange w:id="575" w:author="user" w:date="2023-12-12T10:43:00Z">
                <w:pPr>
                  <w:pStyle w:val="21"/>
                  <w:spacing w:after="0" w:line="240" w:lineRule="auto"/>
                  <w:ind w:firstLine="306"/>
                </w:pPr>
              </w:pPrChange>
            </w:pPr>
            <w:ins w:id="576" w:author="user" w:date="2023-12-12T10:41:00Z">
              <w:r w:rsidRPr="00467C03">
                <w:rPr>
                  <w:rPrChange w:id="577" w:author="user" w:date="2023-12-12T10:42:00Z">
                    <w:rPr>
                      <w:highlight w:val="yellow"/>
                    </w:rPr>
                  </w:rPrChange>
                </w:rPr>
                <w:t xml:space="preserve">29 ноября 2023 года в городе Астана в гибридном формате состоялся круглый стол на тему «Укрепление роли общественности в вопросах охраны окружающей среды». </w:t>
              </w:r>
            </w:ins>
          </w:p>
          <w:p w:rsidR="00191EDE" w:rsidRPr="00467C03" w:rsidRDefault="00191EDE">
            <w:pPr>
              <w:pStyle w:val="21"/>
              <w:spacing w:after="0" w:line="240" w:lineRule="auto"/>
              <w:ind w:firstLine="306"/>
              <w:jc w:val="both"/>
              <w:rPr>
                <w:ins w:id="578" w:author="user" w:date="2023-12-12T10:41:00Z"/>
                <w:rPrChange w:id="579" w:author="user" w:date="2023-12-12T10:42:00Z">
                  <w:rPr>
                    <w:ins w:id="580" w:author="user" w:date="2023-12-12T10:41:00Z"/>
                    <w:highlight w:val="yellow"/>
                  </w:rPr>
                </w:rPrChange>
              </w:rPr>
              <w:pPrChange w:id="581" w:author="user" w:date="2023-12-12T10:43:00Z">
                <w:pPr>
                  <w:pStyle w:val="21"/>
                  <w:spacing w:after="0" w:line="240" w:lineRule="auto"/>
                  <w:ind w:firstLine="306"/>
                </w:pPr>
              </w:pPrChange>
            </w:pPr>
            <w:ins w:id="582" w:author="user" w:date="2023-12-12T10:41:00Z">
              <w:r w:rsidRPr="00467C03">
                <w:rPr>
                  <w:rPrChange w:id="583" w:author="user" w:date="2023-12-12T10:42:00Z">
                    <w:rPr>
                      <w:highlight w:val="yellow"/>
                    </w:rPr>
                  </w:rPrChange>
                </w:rPr>
                <w:t xml:space="preserve">Мероприятие организовано Министерством экологии и природных ресурсов </w:t>
              </w:r>
              <w:r w:rsidRPr="00467C03">
                <w:rPr>
                  <w:rPrChange w:id="584" w:author="user" w:date="2023-12-12T10:42:00Z">
                    <w:rPr>
                      <w:highlight w:val="yellow"/>
                    </w:rPr>
                  </w:rPrChange>
                </w:rPr>
                <w:lastRenderedPageBreak/>
                <w:t xml:space="preserve">РК совместно с РГП на ПХВ «Информационно-аналитический центр охраны окружающей среды», в котором приняли участие представители региональных Орхусских центров, неправительственных организаций, независимых эксперты в области экологии.  </w:t>
              </w:r>
            </w:ins>
          </w:p>
          <w:p w:rsidR="00191EDE" w:rsidRPr="00467C03" w:rsidRDefault="00191EDE">
            <w:pPr>
              <w:pStyle w:val="21"/>
              <w:spacing w:after="0" w:line="240" w:lineRule="auto"/>
              <w:ind w:firstLine="306"/>
              <w:jc w:val="both"/>
              <w:rPr>
                <w:ins w:id="585" w:author="user" w:date="2023-12-12T10:41:00Z"/>
                <w:rPrChange w:id="586" w:author="user" w:date="2023-12-12T10:42:00Z">
                  <w:rPr>
                    <w:ins w:id="587" w:author="user" w:date="2023-12-12T10:41:00Z"/>
                    <w:highlight w:val="yellow"/>
                  </w:rPr>
                </w:rPrChange>
              </w:rPr>
              <w:pPrChange w:id="588" w:author="user" w:date="2023-12-12T10:43:00Z">
                <w:pPr>
                  <w:pStyle w:val="21"/>
                  <w:spacing w:after="0" w:line="240" w:lineRule="auto"/>
                  <w:ind w:firstLine="306"/>
                </w:pPr>
              </w:pPrChange>
            </w:pPr>
            <w:ins w:id="589" w:author="user" w:date="2023-12-12T10:41:00Z">
              <w:r w:rsidRPr="00467C03">
                <w:rPr>
                  <w:rPrChange w:id="590" w:author="user" w:date="2023-12-12T10:42:00Z">
                    <w:rPr>
                      <w:highlight w:val="yellow"/>
                    </w:rPr>
                  </w:rPrChange>
                </w:rPr>
                <w:t>В ходе круглого стола обсуждены вопросы реализации конвенции о доступе к информации, участию общественности в процессе принятия решений и доступе к правосудию по вопросам, касающимся окружающей среды (Орхусской конвенции), доступа  к информации по вопросам охраны атмосферного воздуха на пути формирования устойчивого развития, участия общественности в региональном сотрудничестве в области охраны окружающей среды и формирования экологической культуры среди населения и повышения осведомленности по вопросам охраны окружающей среду.</w:t>
              </w:r>
            </w:ins>
          </w:p>
          <w:p w:rsidR="00191EDE" w:rsidRPr="00467C03" w:rsidRDefault="00191EDE">
            <w:pPr>
              <w:pStyle w:val="21"/>
              <w:spacing w:after="0" w:line="240" w:lineRule="auto"/>
              <w:ind w:firstLine="306"/>
              <w:jc w:val="both"/>
              <w:rPr>
                <w:ins w:id="591" w:author="user" w:date="2023-12-12T10:41:00Z"/>
                <w:rPrChange w:id="592" w:author="user" w:date="2023-12-12T10:42:00Z">
                  <w:rPr>
                    <w:ins w:id="593" w:author="user" w:date="2023-12-12T10:41:00Z"/>
                    <w:highlight w:val="yellow"/>
                  </w:rPr>
                </w:rPrChange>
              </w:rPr>
              <w:pPrChange w:id="594" w:author="user" w:date="2023-12-12T10:43:00Z">
                <w:pPr>
                  <w:pStyle w:val="21"/>
                  <w:spacing w:after="0" w:line="240" w:lineRule="auto"/>
                  <w:ind w:firstLine="306"/>
                </w:pPr>
              </w:pPrChange>
            </w:pPr>
            <w:ins w:id="595" w:author="user" w:date="2023-12-12T10:41:00Z">
              <w:r w:rsidRPr="00467C03">
                <w:rPr>
                  <w:rPrChange w:id="596" w:author="user" w:date="2023-12-12T10:42:00Z">
                    <w:rPr>
                      <w:highlight w:val="yellow"/>
                    </w:rPr>
                  </w:rPrChange>
                </w:rPr>
                <w:t>В рамках круглого стола также состоялась торжественная церемония награждения победителей Национального конкурса «Лучшая организация экологического образования».</w:t>
              </w:r>
            </w:ins>
          </w:p>
          <w:p w:rsidR="00191EDE" w:rsidRPr="00467C03" w:rsidRDefault="00191EDE">
            <w:pPr>
              <w:pStyle w:val="21"/>
              <w:spacing w:after="0" w:line="240" w:lineRule="auto"/>
              <w:ind w:firstLine="306"/>
              <w:jc w:val="both"/>
              <w:rPr>
                <w:ins w:id="597" w:author="user" w:date="2023-12-12T10:41:00Z"/>
                <w:rPrChange w:id="598" w:author="user" w:date="2023-12-12T10:42:00Z">
                  <w:rPr>
                    <w:ins w:id="599" w:author="user" w:date="2023-12-12T10:41:00Z"/>
                    <w:highlight w:val="yellow"/>
                  </w:rPr>
                </w:rPrChange>
              </w:rPr>
              <w:pPrChange w:id="600" w:author="user" w:date="2023-12-12T10:43:00Z">
                <w:pPr>
                  <w:pStyle w:val="21"/>
                  <w:spacing w:after="0" w:line="240" w:lineRule="auto"/>
                  <w:ind w:firstLine="306"/>
                </w:pPr>
              </w:pPrChange>
            </w:pPr>
            <w:ins w:id="601" w:author="user" w:date="2023-12-12T10:41:00Z">
              <w:r w:rsidRPr="00467C03">
                <w:rPr>
                  <w:rPrChange w:id="602" w:author="user" w:date="2023-12-12T10:42:00Z">
                    <w:rPr>
                      <w:highlight w:val="yellow"/>
                    </w:rPr>
                  </w:rPrChange>
                </w:rPr>
                <w:t xml:space="preserve">Данный конкурс ежегодно проводится Министерством экологии и природных ресурсов РК совместно с акиматами в рамках реализации Национального проекта «Жасыл Қазақстан». Цель конкурса – формирование инициативы в экоориентированной деятельности и устойчивом развитии среди общеобразовательных учреждений республики. </w:t>
              </w:r>
            </w:ins>
          </w:p>
          <w:p w:rsidR="00191EDE" w:rsidRPr="00467C03" w:rsidRDefault="00191EDE">
            <w:pPr>
              <w:pStyle w:val="21"/>
              <w:spacing w:after="0" w:line="240" w:lineRule="auto"/>
              <w:ind w:firstLine="306"/>
              <w:jc w:val="both"/>
              <w:rPr>
                <w:ins w:id="603" w:author="user" w:date="2023-12-12T10:41:00Z"/>
                <w:rPrChange w:id="604" w:author="user" w:date="2023-12-12T10:42:00Z">
                  <w:rPr>
                    <w:ins w:id="605" w:author="user" w:date="2023-12-12T10:41:00Z"/>
                    <w:highlight w:val="yellow"/>
                  </w:rPr>
                </w:rPrChange>
              </w:rPr>
              <w:pPrChange w:id="606" w:author="user" w:date="2023-12-12T10:43:00Z">
                <w:pPr>
                  <w:pStyle w:val="21"/>
                  <w:spacing w:after="0" w:line="240" w:lineRule="auto"/>
                  <w:ind w:firstLine="306"/>
                </w:pPr>
              </w:pPrChange>
            </w:pPr>
            <w:ins w:id="607" w:author="user" w:date="2023-12-12T10:41:00Z">
              <w:r w:rsidRPr="00467C03">
                <w:rPr>
                  <w:rPrChange w:id="608" w:author="user" w:date="2023-12-12T10:42:00Z">
                    <w:rPr>
                      <w:highlight w:val="yellow"/>
                    </w:rPr>
                  </w:rPrChange>
                </w:rPr>
                <w:t>В соответствии с утвержденным Положением, Конкурс проводился в два этапа: региональный и национальный по трем номинациям:</w:t>
              </w:r>
            </w:ins>
          </w:p>
          <w:p w:rsidR="00191EDE" w:rsidRPr="00467C03" w:rsidRDefault="00191EDE">
            <w:pPr>
              <w:pStyle w:val="21"/>
              <w:spacing w:after="0" w:line="240" w:lineRule="auto"/>
              <w:ind w:firstLine="306"/>
              <w:jc w:val="both"/>
              <w:rPr>
                <w:ins w:id="609" w:author="user" w:date="2023-12-12T10:41:00Z"/>
                <w:rPrChange w:id="610" w:author="user" w:date="2023-12-12T10:42:00Z">
                  <w:rPr>
                    <w:ins w:id="611" w:author="user" w:date="2023-12-12T10:41:00Z"/>
                    <w:highlight w:val="yellow"/>
                  </w:rPr>
                </w:rPrChange>
              </w:rPr>
              <w:pPrChange w:id="612" w:author="user" w:date="2023-12-12T10:43:00Z">
                <w:pPr>
                  <w:pStyle w:val="21"/>
                  <w:spacing w:after="0" w:line="240" w:lineRule="auto"/>
                  <w:ind w:firstLine="306"/>
                </w:pPr>
              </w:pPrChange>
            </w:pPr>
            <w:ins w:id="613" w:author="user" w:date="2023-12-12T10:41:00Z">
              <w:r w:rsidRPr="00467C03">
                <w:rPr>
                  <w:rPrChange w:id="614" w:author="user" w:date="2023-12-12T10:42:00Z">
                    <w:rPr>
                      <w:highlight w:val="yellow"/>
                    </w:rPr>
                  </w:rPrChange>
                </w:rPr>
                <w:t xml:space="preserve">1) номинация «Организация, дружественная к природе»; </w:t>
              </w:r>
            </w:ins>
          </w:p>
          <w:p w:rsidR="00191EDE" w:rsidRPr="00467C03" w:rsidRDefault="00191EDE">
            <w:pPr>
              <w:pStyle w:val="21"/>
              <w:spacing w:after="0" w:line="240" w:lineRule="auto"/>
              <w:ind w:firstLine="306"/>
              <w:jc w:val="both"/>
              <w:rPr>
                <w:ins w:id="615" w:author="user" w:date="2023-12-12T10:41:00Z"/>
                <w:rPrChange w:id="616" w:author="user" w:date="2023-12-12T10:42:00Z">
                  <w:rPr>
                    <w:ins w:id="617" w:author="user" w:date="2023-12-12T10:41:00Z"/>
                    <w:highlight w:val="yellow"/>
                  </w:rPr>
                </w:rPrChange>
              </w:rPr>
              <w:pPrChange w:id="618" w:author="user" w:date="2023-12-12T10:43:00Z">
                <w:pPr>
                  <w:pStyle w:val="21"/>
                  <w:spacing w:after="0" w:line="240" w:lineRule="auto"/>
                  <w:ind w:firstLine="306"/>
                </w:pPr>
              </w:pPrChange>
            </w:pPr>
            <w:ins w:id="619" w:author="user" w:date="2023-12-12T10:41:00Z">
              <w:r w:rsidRPr="00467C03">
                <w:rPr>
                  <w:rPrChange w:id="620" w:author="user" w:date="2023-12-12T10:42:00Z">
                    <w:rPr>
                      <w:highlight w:val="yellow"/>
                    </w:rPr>
                  </w:rPrChange>
                </w:rPr>
                <w:t>2) номинация «Лучший экологический проект»;</w:t>
              </w:r>
            </w:ins>
          </w:p>
          <w:p w:rsidR="00191EDE" w:rsidRPr="00467C03" w:rsidRDefault="00191EDE">
            <w:pPr>
              <w:pStyle w:val="21"/>
              <w:spacing w:after="0" w:line="240" w:lineRule="auto"/>
              <w:ind w:firstLine="306"/>
              <w:jc w:val="both"/>
              <w:rPr>
                <w:ins w:id="621" w:author="user" w:date="2023-12-12T10:41:00Z"/>
                <w:rPrChange w:id="622" w:author="user" w:date="2023-12-12T10:42:00Z">
                  <w:rPr>
                    <w:ins w:id="623" w:author="user" w:date="2023-12-12T10:41:00Z"/>
                    <w:highlight w:val="yellow"/>
                  </w:rPr>
                </w:rPrChange>
              </w:rPr>
              <w:pPrChange w:id="624" w:author="user" w:date="2023-12-12T10:43:00Z">
                <w:pPr>
                  <w:pStyle w:val="21"/>
                  <w:spacing w:after="0" w:line="240" w:lineRule="auto"/>
                  <w:ind w:firstLine="306"/>
                </w:pPr>
              </w:pPrChange>
            </w:pPr>
            <w:ins w:id="625" w:author="user" w:date="2023-12-12T10:41:00Z">
              <w:r w:rsidRPr="00467C03">
                <w:rPr>
                  <w:rPrChange w:id="626" w:author="user" w:date="2023-12-12T10:42:00Z">
                    <w:rPr>
                      <w:highlight w:val="yellow"/>
                    </w:rPr>
                  </w:rPrChange>
                </w:rPr>
                <w:t xml:space="preserve">3) номинация «Экологическое просвещение и информирование». </w:t>
              </w:r>
            </w:ins>
          </w:p>
          <w:p w:rsidR="00191EDE" w:rsidRPr="00467C03" w:rsidRDefault="00191EDE">
            <w:pPr>
              <w:pStyle w:val="21"/>
              <w:spacing w:after="0" w:line="240" w:lineRule="auto"/>
              <w:ind w:firstLine="306"/>
              <w:jc w:val="both"/>
              <w:rPr>
                <w:ins w:id="627" w:author="user" w:date="2023-12-12T10:41:00Z"/>
                <w:rPrChange w:id="628" w:author="user" w:date="2023-12-12T10:42:00Z">
                  <w:rPr>
                    <w:ins w:id="629" w:author="user" w:date="2023-12-12T10:41:00Z"/>
                    <w:highlight w:val="yellow"/>
                  </w:rPr>
                </w:rPrChange>
              </w:rPr>
              <w:pPrChange w:id="630" w:author="user" w:date="2023-12-12T10:43:00Z">
                <w:pPr>
                  <w:pStyle w:val="21"/>
                  <w:spacing w:after="0" w:line="240" w:lineRule="auto"/>
                  <w:ind w:firstLine="306"/>
                </w:pPr>
              </w:pPrChange>
            </w:pPr>
            <w:ins w:id="631" w:author="user" w:date="2023-12-12T10:41:00Z">
              <w:r w:rsidRPr="00467C03">
                <w:rPr>
                  <w:rPrChange w:id="632" w:author="user" w:date="2023-12-12T10:42:00Z">
                    <w:rPr>
                      <w:highlight w:val="yellow"/>
                    </w:rPr>
                  </w:rPrChange>
                </w:rPr>
                <w:t>От каждой области было отобрано по одному претенденту по каждой из номинаций, победитель, который затем участвовал во втором этапе.</w:t>
              </w:r>
            </w:ins>
          </w:p>
          <w:p w:rsidR="00191EDE" w:rsidRPr="00467C03" w:rsidRDefault="00191EDE">
            <w:pPr>
              <w:pStyle w:val="21"/>
              <w:spacing w:after="0" w:line="240" w:lineRule="auto"/>
              <w:ind w:firstLine="306"/>
              <w:jc w:val="both"/>
              <w:rPr>
                <w:ins w:id="633" w:author="user" w:date="2023-12-12T10:41:00Z"/>
                <w:rPrChange w:id="634" w:author="user" w:date="2023-12-12T10:42:00Z">
                  <w:rPr>
                    <w:ins w:id="635" w:author="user" w:date="2023-12-12T10:41:00Z"/>
                    <w:highlight w:val="yellow"/>
                  </w:rPr>
                </w:rPrChange>
              </w:rPr>
              <w:pPrChange w:id="636" w:author="user" w:date="2023-12-12T10:43:00Z">
                <w:pPr>
                  <w:pStyle w:val="21"/>
                  <w:spacing w:after="0" w:line="240" w:lineRule="auto"/>
                  <w:ind w:firstLine="306"/>
                </w:pPr>
              </w:pPrChange>
            </w:pPr>
            <w:ins w:id="637" w:author="user" w:date="2023-12-12T10:41:00Z">
              <w:r w:rsidRPr="00467C03">
                <w:rPr>
                  <w:rPrChange w:id="638" w:author="user" w:date="2023-12-12T10:42:00Z">
                    <w:rPr>
                      <w:highlight w:val="yellow"/>
                    </w:rPr>
                  </w:rPrChange>
                </w:rPr>
                <w:t>Во втором этапе участвовало 47 организаций, среди которых отобраны и награждены 9 победителей.</w:t>
              </w:r>
            </w:ins>
          </w:p>
          <w:p w:rsidR="00191EDE" w:rsidDel="00191EDE" w:rsidRDefault="00510B5D">
            <w:pPr>
              <w:pStyle w:val="21"/>
              <w:spacing w:after="0" w:line="240" w:lineRule="auto"/>
              <w:ind w:firstLine="306"/>
              <w:jc w:val="both"/>
              <w:rPr>
                <w:del w:id="639" w:author="user" w:date="2023-12-12T10:41:00Z"/>
                <w:highlight w:val="yellow"/>
              </w:rPr>
              <w:pPrChange w:id="640" w:author="user" w:date="2023-12-11T18:57:00Z">
                <w:pPr>
                  <w:pStyle w:val="21"/>
                  <w:spacing w:line="240" w:lineRule="auto"/>
                  <w:ind w:firstLine="306"/>
                  <w:jc w:val="both"/>
                </w:pPr>
              </w:pPrChange>
            </w:pPr>
            <w:del w:id="641" w:author="user" w:date="2023-12-12T10:41:00Z">
              <w:r w:rsidRPr="00510B5D" w:rsidDel="00191EDE">
                <w:rPr>
                  <w:highlight w:val="yellow"/>
                </w:rPr>
                <w:delText>В соответствии с пунктом 95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Министерству образования и науки совместно с Министерством экологии, геологии и природных ресурсов Республики Казахстан и местными исполнительными органами поручено выработать практические меры по повышению экологического воспитания в школах и вузах».</w:delText>
              </w:r>
            </w:del>
          </w:p>
          <w:p w:rsidR="00191EDE" w:rsidDel="00191EDE" w:rsidRDefault="00510B5D">
            <w:pPr>
              <w:pStyle w:val="21"/>
              <w:spacing w:after="0" w:line="240" w:lineRule="auto"/>
              <w:ind w:firstLine="306"/>
              <w:jc w:val="both"/>
              <w:rPr>
                <w:del w:id="642" w:author="user" w:date="2023-12-12T10:41:00Z"/>
                <w:highlight w:val="yellow"/>
              </w:rPr>
              <w:pPrChange w:id="643" w:author="user" w:date="2023-12-11T18:57:00Z">
                <w:pPr>
                  <w:pStyle w:val="21"/>
                  <w:spacing w:line="240" w:lineRule="auto"/>
                  <w:ind w:firstLine="306"/>
                  <w:jc w:val="both"/>
                </w:pPr>
              </w:pPrChange>
            </w:pPr>
            <w:del w:id="644" w:author="user" w:date="2023-12-12T10:41:00Z">
              <w:r w:rsidRPr="00510B5D" w:rsidDel="00191EDE">
                <w:rPr>
                  <w:highlight w:val="yellow"/>
                </w:rPr>
                <w:delText>Во исполнение данного поручения Министерством образования и науки с 2020-2021 учебного года во всех общеобразовательных школах в каждом классе проводятся классные часы в объеме 17 часов в год.</w:delText>
              </w:r>
            </w:del>
          </w:p>
          <w:p w:rsidR="00191EDE" w:rsidRDefault="00510B5D">
            <w:pPr>
              <w:pStyle w:val="21"/>
              <w:spacing w:after="0" w:line="240" w:lineRule="auto"/>
              <w:ind w:firstLine="306"/>
              <w:jc w:val="both"/>
              <w:rPr>
                <w:strike/>
                <w:rPrChange w:id="645" w:author="Наталья И. Даулетьярова" w:date="2020-12-29T11:37:00Z">
                  <w:rPr/>
                </w:rPrChange>
              </w:rPr>
              <w:pPrChange w:id="646" w:author="user" w:date="2023-12-11T18:57:00Z">
                <w:pPr>
                  <w:pStyle w:val="21"/>
                  <w:spacing w:line="240" w:lineRule="auto"/>
                  <w:ind w:firstLine="306"/>
                  <w:jc w:val="both"/>
                </w:pPr>
              </w:pPrChange>
            </w:pPr>
            <w:del w:id="647" w:author="user" w:date="2023-12-12T10:41:00Z">
              <w:r w:rsidRPr="00510B5D" w:rsidDel="00191EDE">
                <w:rPr>
                  <w:highlight w:val="yellow"/>
                </w:rPr>
                <w:delText xml:space="preserve">В связи с введением в Республике Казахстан чрезвычайного положения и карантина на массовые мероприятия, проведение «Экологического часа» в общеобразовательных школах и вузах проводились </w:delText>
              </w:r>
              <w:r w:rsidR="0042287E" w:rsidRPr="0042287E" w:rsidDel="00191EDE">
                <w:rPr>
                  <w:strike/>
                  <w:highlight w:val="yellow"/>
                  <w:rPrChange w:id="648" w:author="Наталья И. Даулетьярова" w:date="2020-12-29T11:37:00Z">
                    <w:rPr>
                      <w:highlight w:val="yellow"/>
                    </w:rPr>
                  </w:rPrChange>
                </w:rPr>
                <w:delText>через</w:delText>
              </w:r>
              <w:r w:rsidRPr="00510B5D" w:rsidDel="00191EDE">
                <w:rPr>
                  <w:highlight w:val="yellow"/>
                </w:rPr>
                <w:delText xml:space="preserve"> онлайн </w:delText>
              </w:r>
            </w:del>
            <w:r w:rsidR="0042287E" w:rsidRPr="0042287E">
              <w:rPr>
                <w:strike/>
                <w:highlight w:val="yellow"/>
                <w:rPrChange w:id="649" w:author="Наталья И. Даулетьярова" w:date="2020-12-29T11:37:00Z">
                  <w:rPr>
                    <w:highlight w:val="yellow"/>
                  </w:rPr>
                </w:rPrChange>
              </w:rPr>
              <w:t>платформы подведомственными подразделениями Министерства экологии, геологии и природных ресурсов.</w:t>
            </w:r>
          </w:p>
          <w:p w:rsidR="00785CE9" w:rsidRDefault="00785CE9" w:rsidP="00785CE9">
            <w:pPr>
              <w:pStyle w:val="21"/>
              <w:spacing w:line="240" w:lineRule="auto"/>
              <w:ind w:firstLine="306"/>
              <w:jc w:val="both"/>
              <w:rPr>
                <w:ins w:id="650" w:author="Алтын Балабаева" w:date="2024-12-26T15:30:00Z"/>
              </w:rPr>
            </w:pPr>
            <w:ins w:id="651" w:author="Алтын Балабаева" w:date="2024-12-26T15:30:00Z">
              <w:r>
                <w:t>Поддержку реализации положений Орхусской конвенции в Казахстане оказывают 11 Орхус- ских центров: Жайык-Каспийский Орхусский центр (г. Атырау), Северо-Казахстанский Орхус- ский центр (г. Петропавловск), Карагандинский Орхусский центр, Региональный Орхусский центр в г.Павлодаре, Восточно-Казахстанский Орхусский центр (г.Усть-Каменогорск), Обще- ственный фонд «Орхусский центр г. Алматы», Общественное объединение «Грин Жайык» - Уральский Орхусский центр (г.Уральск), Общественный фонд «Орхусский центр г.Кызылорды», Кокшетауский Орхусский центр, Обществеенный фонд «Актюбинский Орхусский центр», Ор- хусский центр Ассоциации экологических организаций (г. Астана).</w:t>
              </w:r>
            </w:ins>
          </w:p>
          <w:p w:rsidR="00785CE9" w:rsidRDefault="00785CE9" w:rsidP="00785CE9">
            <w:pPr>
              <w:pStyle w:val="21"/>
              <w:spacing w:line="240" w:lineRule="auto"/>
              <w:ind w:firstLine="306"/>
              <w:jc w:val="both"/>
              <w:rPr>
                <w:ins w:id="652" w:author="Алтын Балабаева" w:date="2024-12-26T15:30:00Z"/>
              </w:rPr>
            </w:pPr>
            <w:ins w:id="653" w:author="Алтын Балабаева" w:date="2024-12-26T15:30:00Z">
              <w:r>
                <w:t>В 2023 году разработан План развития Орхусского движения в Казахстане на 2023 – 2025 годы.</w:t>
              </w:r>
            </w:ins>
          </w:p>
          <w:p w:rsidR="00785CE9" w:rsidRDefault="00785CE9" w:rsidP="00785CE9">
            <w:pPr>
              <w:pStyle w:val="21"/>
              <w:spacing w:line="240" w:lineRule="auto"/>
              <w:ind w:firstLine="306"/>
              <w:jc w:val="both"/>
              <w:rPr>
                <w:ins w:id="654" w:author="Алтын Балабаева" w:date="2024-12-26T15:30:00Z"/>
              </w:rPr>
            </w:pPr>
            <w:ins w:id="655" w:author="Алтын Балабаева" w:date="2024-12-26T15:30:00Z">
              <w:r>
                <w:t>29 ноября 2023 года Министерством экологии и природных ресурсов РК совместно с РГП «ИАЦ ООС» организован и проведен в Астане круглый стол на тему «Укрепление роли обще- ственности в вопросах охраны окружающей среды». Мероприятие проходило в оф</w:t>
              </w:r>
            </w:ins>
            <w:ins w:id="656" w:author="Алтын Балабаева" w:date="2024-12-26T15:31:00Z">
              <w:r>
                <w:t xml:space="preserve">лайн </w:t>
              </w:r>
            </w:ins>
            <w:ins w:id="657" w:author="Алтын Балабаева" w:date="2024-12-26T15:30:00Z">
              <w:r>
                <w:t xml:space="preserve">и онлайн-форматах, в нем приняли участие представители региональных Орхусских центров, неправитель- </w:t>
              </w:r>
              <w:r>
                <w:lastRenderedPageBreak/>
                <w:t>ственных организаций, а также независимые эксперты в области экологии. Обсуждался широкий спектр вопросов, касающихся загрязнения атмосферного воздуха, трансграничного переноса за- грязнителей, воспитания экологической культуры среди молодежи и населения в целом и другие. По окончании встречи было принято решение рекомендовать введение в школьные программы предмета «Экология» в качестве обязательного.</w:t>
              </w:r>
            </w:ins>
          </w:p>
          <w:p w:rsidR="00191EDE" w:rsidDel="00785CE9" w:rsidRDefault="00785CE9">
            <w:pPr>
              <w:pStyle w:val="21"/>
              <w:spacing w:after="0" w:line="240" w:lineRule="auto"/>
              <w:ind w:firstLine="306"/>
              <w:jc w:val="both"/>
              <w:rPr>
                <w:del w:id="658" w:author="Алтын Балабаева" w:date="2024-12-26T15:30:00Z"/>
                <w:highlight w:val="yellow"/>
              </w:rPr>
              <w:pPrChange w:id="659" w:author="user" w:date="2023-12-11T18:57:00Z">
                <w:pPr>
                  <w:pStyle w:val="21"/>
                  <w:spacing w:line="240" w:lineRule="auto"/>
                  <w:ind w:firstLine="306"/>
                  <w:jc w:val="both"/>
                </w:pPr>
              </w:pPrChange>
            </w:pPr>
            <w:ins w:id="660" w:author="Алтын Балабаева" w:date="2024-12-26T15:30:00Z">
              <w:r>
                <w:t>В этот же день состоялось награждение победителей Национального конкурса «Лучшая ор- ганизация экологического образования», проводимого ежегодно Министерством экологии РК со- вместно с акиматами регионов в рамках реализации Национального проекта «Жасыл Қазақстан» среди общеобразовательных школ республики. Цель конкурса - формирование экологически ори- ентированной личности, понимающей серьезность экологических проблем и способной к их решению.</w:t>
              </w:r>
            </w:ins>
            <w:del w:id="661" w:author="Алтын Балабаева" w:date="2024-12-26T15:30:00Z">
              <w:r w:rsidR="00632370" w:rsidRPr="005A0FAE" w:rsidDel="00785CE9">
                <w:rPr>
                  <w:highlight w:val="yellow"/>
                </w:rPr>
                <w:delText xml:space="preserve">В настоящее время в Казахстане поддержку реализации положений Орхусской конвенции оказывают </w:delText>
              </w:r>
            </w:del>
            <w:del w:id="662" w:author="Алтын Балабаева" w:date="2024-12-24T13:23:00Z">
              <w:r w:rsidR="00632370" w:rsidRPr="005A0FAE" w:rsidDel="00F03FB1">
                <w:rPr>
                  <w:highlight w:val="yellow"/>
                </w:rPr>
                <w:delText xml:space="preserve">14 </w:delText>
              </w:r>
            </w:del>
            <w:del w:id="663" w:author="Алтын Балабаева" w:date="2024-12-26T15:30:00Z">
              <w:r w:rsidR="00632370" w:rsidRPr="005A0FAE" w:rsidDel="00785CE9">
                <w:rPr>
                  <w:highlight w:val="yellow"/>
                </w:rPr>
                <w:delText xml:space="preserve">Орхусских центров, являющихся связующим звеном между государственными органами и гражданским обществом. Орхусские центры в Казахстане представляют собой некоммерческие организации, осуществляющие информационную и консультативную помощь населению по вопросам экологии и охраны окружающей среды. Орхусское движение включает в себя различные стороны, ответственные и заинтересованные в повышении эффективности выполнения норм Орхусской конвенции в Казахстане: государственные органы, Орхусские центры и организации гражданского общества.  </w:delText>
              </w:r>
            </w:del>
          </w:p>
          <w:p w:rsidR="00191EDE" w:rsidDel="00467C03" w:rsidRDefault="005B1EF0">
            <w:pPr>
              <w:pStyle w:val="21"/>
              <w:spacing w:after="0" w:line="240" w:lineRule="auto"/>
              <w:ind w:firstLine="306"/>
              <w:jc w:val="both"/>
              <w:rPr>
                <w:del w:id="664" w:author="user" w:date="2023-12-12T10:45:00Z"/>
              </w:rPr>
              <w:pPrChange w:id="665" w:author="user" w:date="2023-12-11T18:57:00Z">
                <w:pPr>
                  <w:pStyle w:val="21"/>
                  <w:spacing w:line="240" w:lineRule="auto"/>
                  <w:ind w:firstLine="306"/>
                  <w:jc w:val="both"/>
                </w:pPr>
              </w:pPrChange>
            </w:pPr>
            <w:del w:id="666" w:author="user" w:date="2023-12-12T10:45:00Z">
              <w:r w:rsidRPr="005A0FAE" w:rsidDel="00467C03">
                <w:rPr>
                  <w:highlight w:val="yellow"/>
                </w:rPr>
                <w:delText>При поддержки</w:delText>
              </w:r>
              <w:r w:rsidR="00632370" w:rsidRPr="005A0FAE" w:rsidDel="00467C03">
                <w:rPr>
                  <w:highlight w:val="yellow"/>
                </w:rPr>
                <w:delText xml:space="preserve"> Офис</w:delText>
              </w:r>
              <w:r w:rsidR="0084101F" w:rsidRPr="005A0FAE" w:rsidDel="00467C03">
                <w:rPr>
                  <w:highlight w:val="yellow"/>
                </w:rPr>
                <w:delText>а программ ОБСЕ в Нур-Сул</w:delText>
              </w:r>
              <w:r w:rsidR="00632370" w:rsidRPr="005A0FAE" w:rsidDel="00467C03">
                <w:rPr>
                  <w:highlight w:val="yellow"/>
                </w:rPr>
                <w:delText>тане ежегодно МЭГПР организовывается круглый стол по обсуждению проблемых вопросов по реализации Орхусской конвенции в Казахстане.</w:delText>
              </w:r>
              <w:r w:rsidR="00632370" w:rsidRPr="001B6C08" w:rsidDel="00467C03">
                <w:delText xml:space="preserve"> </w:delText>
              </w:r>
            </w:del>
          </w:p>
          <w:p w:rsidR="00191EDE" w:rsidDel="00467C03" w:rsidRDefault="00510B5D">
            <w:pPr>
              <w:pStyle w:val="21"/>
              <w:spacing w:after="0" w:line="240" w:lineRule="auto"/>
              <w:ind w:firstLine="306"/>
              <w:jc w:val="both"/>
              <w:rPr>
                <w:del w:id="667" w:author="user" w:date="2023-12-12T10:45:00Z"/>
                <w:highlight w:val="yellow"/>
              </w:rPr>
              <w:pPrChange w:id="668" w:author="user" w:date="2023-12-11T18:57:00Z">
                <w:pPr>
                  <w:pStyle w:val="21"/>
                  <w:spacing w:line="240" w:lineRule="auto"/>
                  <w:ind w:firstLine="306"/>
                  <w:jc w:val="both"/>
                </w:pPr>
              </w:pPrChange>
            </w:pPr>
            <w:del w:id="669" w:author="user" w:date="2023-12-12T10:45:00Z">
              <w:r w:rsidRPr="00510B5D" w:rsidDel="00467C03">
                <w:rPr>
                  <w:highlight w:val="yellow"/>
                </w:rPr>
                <w:delText xml:space="preserve">3 февраля 2020 года Министерством экологии, геологии и природных ресурсов РК впервые проведена встреча с экоактивистами, общественниками и волонтерами со всех регионов. На данной встрече были обсуждены вопросы экологического сознания, меры по сокращению образования отходов,  эковолонтерского движения. </w:delText>
              </w:r>
            </w:del>
          </w:p>
          <w:p w:rsidR="00191EDE" w:rsidDel="00467C03" w:rsidRDefault="00510B5D">
            <w:pPr>
              <w:pStyle w:val="21"/>
              <w:spacing w:after="0" w:line="240" w:lineRule="auto"/>
              <w:ind w:firstLine="306"/>
              <w:jc w:val="both"/>
              <w:rPr>
                <w:del w:id="670" w:author="user" w:date="2023-12-12T10:45:00Z"/>
                <w:highlight w:val="yellow"/>
              </w:rPr>
              <w:pPrChange w:id="671" w:author="user" w:date="2023-12-11T18:57:00Z">
                <w:pPr>
                  <w:pStyle w:val="21"/>
                  <w:spacing w:line="240" w:lineRule="auto"/>
                  <w:ind w:firstLine="306"/>
                  <w:jc w:val="both"/>
                </w:pPr>
              </w:pPrChange>
            </w:pPr>
            <w:del w:id="672" w:author="user" w:date="2023-12-12T10:45:00Z">
              <w:r w:rsidRPr="00510B5D" w:rsidDel="00467C03">
                <w:rPr>
                  <w:highlight w:val="yellow"/>
                </w:rPr>
                <w:delText>В рамках встречи, в каждом регионе определены эко амбассадоры.</w:delText>
              </w:r>
            </w:del>
          </w:p>
          <w:p w:rsidR="00191EDE" w:rsidDel="00467C03" w:rsidRDefault="00510B5D">
            <w:pPr>
              <w:pStyle w:val="21"/>
              <w:spacing w:after="0" w:line="240" w:lineRule="auto"/>
              <w:ind w:firstLine="306"/>
              <w:jc w:val="both"/>
              <w:rPr>
                <w:del w:id="673" w:author="user" w:date="2023-12-12T10:45:00Z"/>
                <w:highlight w:val="yellow"/>
              </w:rPr>
              <w:pPrChange w:id="674" w:author="user" w:date="2023-12-11T18:57:00Z">
                <w:pPr>
                  <w:pStyle w:val="21"/>
                  <w:spacing w:line="240" w:lineRule="auto"/>
                  <w:ind w:firstLine="306"/>
                  <w:jc w:val="both"/>
                </w:pPr>
              </w:pPrChange>
            </w:pPr>
            <w:del w:id="675" w:author="user" w:date="2023-12-12T10:45:00Z">
              <w:r w:rsidRPr="00510B5D" w:rsidDel="00467C03">
                <w:rPr>
                  <w:highlight w:val="yellow"/>
                </w:rPr>
                <w:delText xml:space="preserve">Важной и неотъемлемой частью успешного продвижения экологических инициатив и проектов в регионах являются экоамбассадоры. На них возложена особая миссия продвигать экологические проекты, способствовать развитию экологического сознания, необходимости следовать экологическим принципам в повседневной жизни. </w:delText>
              </w:r>
            </w:del>
          </w:p>
          <w:p w:rsidR="00191EDE" w:rsidDel="00467C03" w:rsidRDefault="00510B5D">
            <w:pPr>
              <w:pStyle w:val="21"/>
              <w:spacing w:after="0" w:line="240" w:lineRule="auto"/>
              <w:ind w:firstLine="306"/>
              <w:jc w:val="both"/>
              <w:rPr>
                <w:del w:id="676" w:author="user" w:date="2023-12-12T10:45:00Z"/>
              </w:rPr>
              <w:pPrChange w:id="677" w:author="user" w:date="2023-12-11T18:57:00Z">
                <w:pPr>
                  <w:pStyle w:val="21"/>
                  <w:spacing w:line="240" w:lineRule="auto"/>
                  <w:ind w:firstLine="306"/>
                  <w:jc w:val="both"/>
                </w:pPr>
              </w:pPrChange>
            </w:pPr>
            <w:del w:id="678" w:author="user" w:date="2023-12-12T10:45:00Z">
              <w:r w:rsidRPr="00510B5D" w:rsidDel="00467C03">
                <w:rPr>
                  <w:highlight w:val="yellow"/>
                </w:rPr>
                <w:delText>Значимость каждого амбассадора является уникальной и важной для всего населения. При этом, деятельность эко-амбассадоров остается общественной и саморегулируемой.</w:delText>
              </w:r>
            </w:del>
          </w:p>
          <w:p w:rsidR="00191EDE" w:rsidDel="00467C03" w:rsidRDefault="003F52BC">
            <w:pPr>
              <w:pStyle w:val="21"/>
              <w:spacing w:after="0" w:line="240" w:lineRule="auto"/>
              <w:ind w:firstLine="306"/>
              <w:jc w:val="both"/>
              <w:rPr>
                <w:del w:id="679" w:author="user" w:date="2023-12-12T10:45:00Z"/>
                <w:highlight w:val="yellow"/>
              </w:rPr>
              <w:pPrChange w:id="680" w:author="user" w:date="2023-12-11T18:57:00Z">
                <w:pPr>
                  <w:pStyle w:val="21"/>
                  <w:spacing w:line="240" w:lineRule="auto"/>
                  <w:ind w:firstLine="306"/>
                  <w:jc w:val="both"/>
                </w:pPr>
              </w:pPrChange>
            </w:pPr>
            <w:del w:id="681" w:author="user" w:date="2023-12-12T10:45:00Z">
              <w:r w:rsidRPr="0091784B" w:rsidDel="00467C03">
                <w:rPr>
                  <w:highlight w:val="yellow"/>
                </w:rPr>
                <w:delText>В связи с продолжающимся ростом регистрации заболеваемости коронавирусной инфекцией и введением запрета на проведение семинаров, собраний (Постановление Главного санитарного врача № 48 от 15 августа 2020 года)</w:delText>
              </w:r>
              <w:r w:rsidR="0091784B" w:rsidRPr="0091784B" w:rsidDel="00467C03">
                <w:rPr>
                  <w:highlight w:val="yellow"/>
                </w:rPr>
                <w:delText xml:space="preserve"> в 2020 году </w:delText>
              </w:r>
              <w:r w:rsidR="00345446" w:rsidRPr="0091784B" w:rsidDel="00467C03">
                <w:rPr>
                  <w:highlight w:val="yellow"/>
                </w:rPr>
                <w:delText>обсуждения проблемных вопросов и перспективы развития Орхусских центров и неправительственных организаций (НПО), вовлеченных в реализацию положений Орхусской конвенции</w:delText>
              </w:r>
              <w:r w:rsidR="0091784B" w:rsidRPr="0091784B" w:rsidDel="00467C03">
                <w:rPr>
                  <w:highlight w:val="yellow"/>
                </w:rPr>
                <w:delText>, а также обсуждение проекта Экологического кодекса и проектов подзаконных актов совещания были организованы в онлайн формате.</w:delText>
              </w:r>
              <w:r w:rsidR="0091784B" w:rsidDel="00467C03">
                <w:delText xml:space="preserve"> </w:delText>
              </w:r>
              <w:r w:rsidR="00632370" w:rsidRPr="005A0FAE" w:rsidDel="00467C03">
                <w:rPr>
                  <w:highlight w:val="yellow"/>
                </w:rPr>
                <w:delText>Мероприятия инициированы Министерством экологии, геологии и природных ресурсов совместно с РГП «Информационно-аналитический центр охраны окружающей среды» при поддержке Офиса программ ОБСЕ в Нур-Султане</w:delText>
              </w:r>
              <w:r w:rsidR="0091784B" w:rsidRPr="005A0FAE" w:rsidDel="00467C03">
                <w:rPr>
                  <w:highlight w:val="yellow"/>
                </w:rPr>
                <w:delText>, и других международных организаций</w:delText>
              </w:r>
              <w:r w:rsidR="00632370" w:rsidRPr="005A0FAE" w:rsidDel="00467C03">
                <w:rPr>
                  <w:highlight w:val="yellow"/>
                </w:rPr>
                <w:delText xml:space="preserve">. </w:delText>
              </w:r>
            </w:del>
          </w:p>
          <w:p w:rsidR="00191EDE" w:rsidDel="00467C03" w:rsidRDefault="00191EDE">
            <w:pPr>
              <w:pStyle w:val="21"/>
              <w:spacing w:after="0" w:line="240" w:lineRule="auto"/>
              <w:ind w:firstLine="306"/>
              <w:jc w:val="both"/>
              <w:rPr>
                <w:del w:id="682" w:author="user" w:date="2023-12-12T10:45:00Z"/>
                <w:highlight w:val="yellow"/>
              </w:rPr>
              <w:pPrChange w:id="683" w:author="user" w:date="2023-12-11T18:57:00Z">
                <w:pPr>
                  <w:pStyle w:val="21"/>
                  <w:spacing w:line="240" w:lineRule="auto"/>
                  <w:ind w:firstLine="306"/>
                  <w:jc w:val="both"/>
                </w:pPr>
              </w:pPrChange>
            </w:pPr>
          </w:p>
          <w:p w:rsidR="00191EDE" w:rsidDel="00467C03" w:rsidRDefault="00632370">
            <w:pPr>
              <w:pStyle w:val="21"/>
              <w:spacing w:after="0" w:line="240" w:lineRule="auto"/>
              <w:ind w:firstLine="306"/>
              <w:jc w:val="both"/>
              <w:rPr>
                <w:del w:id="684" w:author="user" w:date="2023-12-12T10:45:00Z"/>
                <w:highlight w:val="yellow"/>
              </w:rPr>
              <w:pPrChange w:id="685" w:author="user" w:date="2023-12-11T18:57:00Z">
                <w:pPr>
                  <w:pStyle w:val="21"/>
                  <w:spacing w:line="240" w:lineRule="auto"/>
                  <w:ind w:firstLine="306"/>
                  <w:jc w:val="both"/>
                </w:pPr>
              </w:pPrChange>
            </w:pPr>
            <w:del w:id="686" w:author="user" w:date="2023-12-12T10:45:00Z">
              <w:r w:rsidRPr="005A0FAE" w:rsidDel="00467C03">
                <w:rPr>
                  <w:highlight w:val="yellow"/>
                </w:rPr>
                <w:delText xml:space="preserve">В ходе </w:delText>
              </w:r>
              <w:r w:rsidR="0091784B" w:rsidRPr="005A0FAE" w:rsidDel="00467C03">
                <w:rPr>
                  <w:highlight w:val="yellow"/>
                </w:rPr>
                <w:delText>совещаний</w:delText>
              </w:r>
              <w:r w:rsidRPr="005A0FAE" w:rsidDel="00467C03">
                <w:rPr>
                  <w:highlight w:val="yellow"/>
                </w:rPr>
                <w:delText xml:space="preserve"> были обсуждены положения законодательства, которыми необходимо руководствоваться в процессе участия общественности в принятие решений в области охраны окружающей среды. Были рассмотрены основные проблемы, препятствующие участию общественности в решении экологических вопросов, и роль Орхусских центров и НПО в этом направлении, состоялся обзор международного опыта.</w:delText>
              </w:r>
            </w:del>
          </w:p>
          <w:p w:rsidR="00191EDE" w:rsidDel="00467C03" w:rsidRDefault="00632370">
            <w:pPr>
              <w:pStyle w:val="21"/>
              <w:spacing w:after="0" w:line="240" w:lineRule="auto"/>
              <w:ind w:firstLine="306"/>
              <w:jc w:val="both"/>
              <w:rPr>
                <w:del w:id="687" w:author="user" w:date="2023-12-12T10:45:00Z"/>
              </w:rPr>
              <w:pPrChange w:id="688" w:author="user" w:date="2023-12-11T18:57:00Z">
                <w:pPr>
                  <w:pStyle w:val="21"/>
                  <w:spacing w:line="240" w:lineRule="auto"/>
                  <w:ind w:firstLine="306"/>
                  <w:jc w:val="both"/>
                </w:pPr>
              </w:pPrChange>
            </w:pPr>
            <w:del w:id="689" w:author="user" w:date="2023-12-12T10:45:00Z">
              <w:r w:rsidRPr="005A0FAE" w:rsidDel="00467C03">
                <w:rPr>
                  <w:highlight w:val="yellow"/>
                </w:rPr>
                <w:delText>Мероприятия послужили хорошей площадкой для активного взаимодействия государственных органов, природопользователей, Орхусских центров и НПО.</w:delText>
              </w:r>
            </w:del>
          </w:p>
          <w:p w:rsidR="00191EDE" w:rsidRDefault="00632370">
            <w:pPr>
              <w:pStyle w:val="21"/>
              <w:spacing w:after="0" w:line="240" w:lineRule="auto"/>
              <w:ind w:firstLine="306"/>
              <w:jc w:val="both"/>
              <w:pPrChange w:id="690" w:author="user" w:date="2023-12-11T18:57:00Z">
                <w:pPr>
                  <w:pStyle w:val="21"/>
                  <w:spacing w:line="240" w:lineRule="auto"/>
                  <w:ind w:firstLine="306"/>
                  <w:jc w:val="both"/>
                </w:pPr>
              </w:pPrChange>
            </w:pPr>
            <w:r w:rsidRPr="001B6C08">
              <w:t xml:space="preserve">в отношении пункта 4: </w:t>
            </w:r>
          </w:p>
          <w:p w:rsidR="00191EDE" w:rsidRDefault="00632370">
            <w:pPr>
              <w:pStyle w:val="21"/>
              <w:spacing w:after="0" w:line="240" w:lineRule="auto"/>
              <w:ind w:firstLine="306"/>
              <w:jc w:val="both"/>
              <w:pPrChange w:id="691" w:author="user" w:date="2023-12-11T18:57:00Z">
                <w:pPr>
                  <w:pStyle w:val="21"/>
                  <w:spacing w:line="240" w:lineRule="auto"/>
                  <w:ind w:firstLine="306"/>
                  <w:jc w:val="both"/>
                </w:pPr>
              </w:pPrChange>
            </w:pPr>
            <w:r w:rsidRPr="001B6C08">
              <w:lastRenderedPageBreak/>
              <w:t>В соответствии со ст.23 Конституции РК граждане имеют право на свободу объединений. Деятельность общественных объединений регулируется Законом «</w:t>
            </w:r>
            <w:r w:rsidR="0042287E">
              <w:fldChar w:fldCharType="begin"/>
            </w:r>
            <w:r w:rsidR="00611556">
              <w:instrText>HYPERLINK "file:///C:\\Eko-info\\Errr\\Кодексы%20и%20законы\\Z3_24_12_2012_Общ%20объединения.docx"</w:instrText>
            </w:r>
            <w:r w:rsidR="0042287E">
              <w:fldChar w:fldCharType="separate"/>
            </w:r>
            <w:r w:rsidRPr="001B6C08">
              <w:t>Об общественных объединениях» (N3 от 31 мая 1996г.)</w:t>
            </w:r>
            <w:r w:rsidR="0042287E">
              <w:fldChar w:fldCharType="end"/>
            </w:r>
            <w:r w:rsidRPr="001B6C08">
              <w:t>, Законом «</w:t>
            </w:r>
            <w:r w:rsidR="0042287E">
              <w:fldChar w:fldCharType="begin"/>
            </w:r>
            <w:r w:rsidR="00611556">
              <w:instrText>HYPERLINK "file:///C:\\Eko-info\\Errr\\Кодексы%20и%20законы\\Z142__RUS_21_06_2013%20Некоммерч%20орг.docx"</w:instrText>
            </w:r>
            <w:r w:rsidR="0042287E">
              <w:fldChar w:fldCharType="separate"/>
            </w:r>
            <w:r w:rsidRPr="001B6C08">
              <w:t>О некоммерческих организациях» (N142 от 16 января 2001г.)</w:t>
            </w:r>
            <w:r w:rsidR="0042287E">
              <w:fldChar w:fldCharType="end"/>
            </w:r>
            <w:r w:rsidRPr="001B6C08">
              <w:t>, ст.34 Гражданского кодекса РК.</w:t>
            </w:r>
          </w:p>
          <w:p w:rsidR="00191EDE" w:rsidRDefault="00632370">
            <w:pPr>
              <w:pStyle w:val="21"/>
              <w:spacing w:after="0" w:line="240" w:lineRule="auto"/>
              <w:ind w:firstLine="306"/>
              <w:jc w:val="both"/>
              <w:pPrChange w:id="692" w:author="user" w:date="2023-12-11T18:57:00Z">
                <w:pPr>
                  <w:pStyle w:val="21"/>
                  <w:spacing w:line="240" w:lineRule="auto"/>
                  <w:ind w:firstLine="306"/>
                  <w:jc w:val="both"/>
                </w:pPr>
              </w:pPrChange>
            </w:pPr>
            <w:r w:rsidRPr="001B6C08">
              <w:t>В ст.14 ЭК установлены права общественных объединений:</w:t>
            </w:r>
          </w:p>
          <w:p w:rsidR="00D82D9E" w:rsidRPr="00D82D9E" w:rsidRDefault="00D82D9E" w:rsidP="00D82D9E">
            <w:pPr>
              <w:pStyle w:val="21"/>
              <w:spacing w:line="240" w:lineRule="auto"/>
              <w:ind w:firstLine="306"/>
              <w:jc w:val="both"/>
              <w:rPr>
                <w:ins w:id="693" w:author="user" w:date="2023-12-11T21:43:00Z"/>
              </w:rPr>
            </w:pPr>
            <w:ins w:id="694" w:author="user" w:date="2023-12-11T21:43:00Z">
              <w:r w:rsidRPr="00D82D9E">
                <w:t> Некоммерческие организации при осуществлении своей деятельности в области охраны окружающей среды, помимо прав, предусмотренных </w:t>
              </w:r>
              <w:r w:rsidR="0042287E" w:rsidRPr="00D82D9E">
                <w:fldChar w:fldCharType="begin"/>
              </w:r>
              <w:r w:rsidRPr="00D82D9E">
                <w:instrText xml:space="preserve"> HYPERLINK "https://adilet.zan.kz/rus/docs/K2100000400" \l "z131" </w:instrText>
              </w:r>
              <w:r w:rsidR="0042287E" w:rsidRPr="00D82D9E">
                <w:fldChar w:fldCharType="separate"/>
              </w:r>
              <w:r w:rsidRPr="00D82D9E">
                <w:rPr>
                  <w:rStyle w:val="af0"/>
                </w:rPr>
                <w:t>статьей 13</w:t>
              </w:r>
              <w:r w:rsidR="0042287E" w:rsidRPr="00D82D9E">
                <w:fldChar w:fldCharType="end"/>
              </w:r>
            </w:ins>
            <w:ins w:id="695" w:author="user" w:date="2023-12-11T21:44:00Z">
              <w:r>
                <w:t xml:space="preserve"> Экологического </w:t>
              </w:r>
            </w:ins>
            <w:ins w:id="696" w:author="user" w:date="2023-12-11T21:43:00Z">
              <w:r w:rsidRPr="00D82D9E">
                <w:t xml:space="preserve"> Кодекса, также имеют право:</w:t>
              </w:r>
            </w:ins>
          </w:p>
          <w:p w:rsidR="00D82D9E" w:rsidRPr="00D82D9E" w:rsidRDefault="00D82D9E" w:rsidP="00D82D9E">
            <w:pPr>
              <w:pStyle w:val="21"/>
              <w:spacing w:line="240" w:lineRule="auto"/>
              <w:ind w:firstLine="306"/>
              <w:jc w:val="both"/>
              <w:rPr>
                <w:ins w:id="697" w:author="user" w:date="2023-12-11T21:43:00Z"/>
              </w:rPr>
            </w:pPr>
            <w:ins w:id="698" w:author="user" w:date="2023-12-11T21:43:00Z">
              <w:r>
                <w:t>1</w:t>
              </w:r>
              <w:r w:rsidRPr="00D82D9E">
                <w:t>) за счет собственных или привлеченных средств разрабатывать, пропагандировать и реализовывать мероприятия в области охраны окружающей среды, привлекать физических и юридических лиц на добровольных началах, на безвозмездной или возмездной основе к активной деятельности в области охраны окружающей среды;</w:t>
              </w:r>
            </w:ins>
          </w:p>
          <w:p w:rsidR="00D82D9E" w:rsidRPr="00D82D9E" w:rsidRDefault="00D82D9E" w:rsidP="00D82D9E">
            <w:pPr>
              <w:pStyle w:val="21"/>
              <w:spacing w:line="240" w:lineRule="auto"/>
              <w:ind w:firstLine="306"/>
              <w:jc w:val="both"/>
              <w:rPr>
                <w:ins w:id="699" w:author="user" w:date="2023-12-11T21:43:00Z"/>
              </w:rPr>
            </w:pPr>
            <w:ins w:id="700" w:author="user" w:date="2023-12-11T21:43:00Z">
              <w:r w:rsidRPr="00D82D9E">
                <w:t>2) выполнять работы по охране окружающей среды и улучшению ее качества;</w:t>
              </w:r>
            </w:ins>
          </w:p>
          <w:p w:rsidR="00D82D9E" w:rsidRPr="00D82D9E" w:rsidRDefault="00D82D9E" w:rsidP="00D82D9E">
            <w:pPr>
              <w:pStyle w:val="21"/>
              <w:spacing w:line="240" w:lineRule="auto"/>
              <w:ind w:firstLine="306"/>
              <w:jc w:val="both"/>
              <w:rPr>
                <w:ins w:id="701" w:author="user" w:date="2023-12-11T21:43:00Z"/>
              </w:rPr>
            </w:pPr>
            <w:ins w:id="702" w:author="user" w:date="2023-12-11T21:43:00Z">
              <w:r w:rsidRPr="00D82D9E">
                <w:t>3) обращаться за защитой прав, свобод и законных интересов физических и юридических лиц, в том числе в суд, а также обжаловать законность действий (бездействия) и решений государственных органов, органов местного самоуправления, должностных лиц и государственных служащих в интересах неопределенного круга лиц;</w:t>
              </w:r>
            </w:ins>
          </w:p>
          <w:p w:rsidR="00D82D9E" w:rsidRPr="00D82D9E" w:rsidRDefault="00D82D9E" w:rsidP="00D82D9E">
            <w:pPr>
              <w:pStyle w:val="21"/>
              <w:spacing w:line="240" w:lineRule="auto"/>
              <w:ind w:firstLine="306"/>
              <w:jc w:val="both"/>
              <w:rPr>
                <w:ins w:id="703" w:author="user" w:date="2023-12-11T21:43:00Z"/>
              </w:rPr>
            </w:pPr>
            <w:ins w:id="704" w:author="user" w:date="2023-12-11T21:43:00Z">
              <w:r w:rsidRPr="00D82D9E">
                <w:t>4) совместно с уполномоченными государственными органами в области охраны окружающей среды, охраны, воспроизводства и использования природных ресурсов принимать участие в обеспечении охраны, воспроизводства и устойчивого использования природных ресурсов, охраны особо охраняемых природных территорий и объектов государственного природно-заповедного фонда;</w:t>
              </w:r>
            </w:ins>
          </w:p>
          <w:p w:rsidR="00D82D9E" w:rsidRPr="00D82D9E" w:rsidRDefault="00D82D9E" w:rsidP="00D82D9E">
            <w:pPr>
              <w:pStyle w:val="21"/>
              <w:spacing w:line="240" w:lineRule="auto"/>
              <w:ind w:firstLine="306"/>
              <w:jc w:val="both"/>
              <w:rPr>
                <w:ins w:id="705" w:author="user" w:date="2023-12-11T21:43:00Z"/>
              </w:rPr>
            </w:pPr>
            <w:ins w:id="706" w:author="user" w:date="2023-12-11T21:43:00Z">
              <w:r w:rsidRPr="00D82D9E">
                <w:t>5) инициировать и организовывать проведение общественных слушаний в соответствии с настоящим Кодексом;</w:t>
              </w:r>
            </w:ins>
          </w:p>
          <w:p w:rsidR="00D82D9E" w:rsidRPr="00D82D9E" w:rsidRDefault="00D82D9E" w:rsidP="00D82D9E">
            <w:pPr>
              <w:pStyle w:val="21"/>
              <w:spacing w:line="240" w:lineRule="auto"/>
              <w:ind w:firstLine="306"/>
              <w:jc w:val="both"/>
              <w:rPr>
                <w:ins w:id="707" w:author="user" w:date="2023-12-11T21:43:00Z"/>
              </w:rPr>
            </w:pPr>
            <w:ins w:id="708" w:author="user" w:date="2023-12-11T21:43:00Z">
              <w:r>
                <w:t> </w:t>
              </w:r>
              <w:r w:rsidRPr="00D82D9E">
                <w:t>6) осуществлять мероприятия по экологическому образованию и экологическому просвещению, проводить исследования в области охраны окружающей среды в соответствии с законодательством Республики Казахстан.</w:t>
              </w:r>
            </w:ins>
          </w:p>
          <w:p w:rsidR="00191EDE" w:rsidRDefault="00D82D9E">
            <w:pPr>
              <w:pStyle w:val="21"/>
              <w:spacing w:after="0" w:line="240" w:lineRule="auto"/>
              <w:ind w:firstLine="306"/>
              <w:jc w:val="both"/>
              <w:rPr>
                <w:del w:id="709" w:author="user" w:date="2023-12-11T21:43:00Z"/>
              </w:rPr>
              <w:pPrChange w:id="710" w:author="user" w:date="2023-12-11T18:57:00Z">
                <w:pPr>
                  <w:pStyle w:val="21"/>
                  <w:spacing w:line="240" w:lineRule="auto"/>
                  <w:ind w:firstLine="306"/>
                  <w:jc w:val="both"/>
                </w:pPr>
              </w:pPrChange>
            </w:pPr>
            <w:ins w:id="711" w:author="user" w:date="2023-12-11T21:43:00Z">
              <w:r>
                <w:t> </w:t>
              </w:r>
            </w:ins>
            <w:del w:id="712" w:author="user" w:date="2023-12-11T21:43:00Z">
              <w:r w:rsidR="00632370" w:rsidRPr="001B6C08" w:rsidDel="00D82D9E">
                <w:delText>      1) разрабатывать и пропагандировать экологические программы, защищать права и интересы граждан, привлекать их на добровольных началах к активной деятельности в области охраны окружающей среды;</w:delText>
              </w:r>
            </w:del>
          </w:p>
          <w:p w:rsidR="00191EDE" w:rsidRDefault="00632370">
            <w:pPr>
              <w:pStyle w:val="21"/>
              <w:spacing w:after="0" w:line="240" w:lineRule="auto"/>
              <w:ind w:firstLine="306"/>
              <w:jc w:val="both"/>
              <w:rPr>
                <w:del w:id="713" w:author="user" w:date="2023-12-11T21:43:00Z"/>
              </w:rPr>
              <w:pPrChange w:id="714" w:author="user" w:date="2023-12-11T18:57:00Z">
                <w:pPr>
                  <w:pStyle w:val="21"/>
                  <w:spacing w:line="240" w:lineRule="auto"/>
                  <w:ind w:firstLine="306"/>
                  <w:jc w:val="both"/>
                </w:pPr>
              </w:pPrChange>
            </w:pPr>
            <w:del w:id="715" w:author="user" w:date="2023-12-11T21:43:00Z">
              <w:r w:rsidRPr="001B6C08" w:rsidDel="00D82D9E">
                <w:delText xml:space="preserve">      1-1) обращаться в суд в защиту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w:delText>
              </w:r>
            </w:del>
          </w:p>
          <w:p w:rsidR="00191EDE" w:rsidRDefault="00632370">
            <w:pPr>
              <w:pStyle w:val="21"/>
              <w:spacing w:after="0" w:line="240" w:lineRule="auto"/>
              <w:ind w:firstLine="306"/>
              <w:jc w:val="both"/>
              <w:rPr>
                <w:del w:id="716" w:author="user" w:date="2023-12-11T21:43:00Z"/>
              </w:rPr>
              <w:pPrChange w:id="717" w:author="user" w:date="2023-12-11T18:57:00Z">
                <w:pPr>
                  <w:pStyle w:val="21"/>
                  <w:spacing w:line="240" w:lineRule="auto"/>
                  <w:ind w:firstLine="306"/>
                  <w:jc w:val="both"/>
                </w:pPr>
              </w:pPrChange>
            </w:pPr>
            <w:del w:id="718" w:author="user" w:date="2023-12-11T21:43:00Z">
              <w:r w:rsidRPr="001B6C08" w:rsidDel="00D82D9E">
                <w:delText>      2) выполнять работы по охране окружающей среды и ее оздоровлению, рациональному использованию и воспроизводству природных ресурсов, участвовать в охране объектов окружающей среды, имеющих особую экологическую, научную, историко-культурную и рекреационную ценность, в деятельности особо охраняемых природных территорий;</w:delText>
              </w:r>
            </w:del>
          </w:p>
          <w:p w:rsidR="00191EDE" w:rsidRDefault="00632370">
            <w:pPr>
              <w:pStyle w:val="21"/>
              <w:spacing w:after="0" w:line="240" w:lineRule="auto"/>
              <w:ind w:firstLine="306"/>
              <w:jc w:val="both"/>
              <w:rPr>
                <w:del w:id="719" w:author="user" w:date="2023-12-11T21:43:00Z"/>
              </w:rPr>
              <w:pPrChange w:id="720" w:author="user" w:date="2023-12-11T18:57:00Z">
                <w:pPr>
                  <w:pStyle w:val="21"/>
                  <w:spacing w:line="240" w:lineRule="auto"/>
                  <w:ind w:firstLine="306"/>
                  <w:jc w:val="both"/>
                </w:pPr>
              </w:pPrChange>
            </w:pPr>
            <w:del w:id="721" w:author="user" w:date="2023-12-11T21:43:00Z">
              <w:r w:rsidRPr="001B6C08" w:rsidDel="00D82D9E">
                <w:delText>      3) участвовать в процессе принятия государственными органами решений по вопросам, касающимся окружающей среды в порядке, установленном законодательством РК;</w:delText>
              </w:r>
            </w:del>
          </w:p>
          <w:p w:rsidR="00191EDE" w:rsidRDefault="00632370">
            <w:pPr>
              <w:pStyle w:val="21"/>
              <w:spacing w:after="0" w:line="240" w:lineRule="auto"/>
              <w:ind w:firstLine="306"/>
              <w:jc w:val="both"/>
              <w:rPr>
                <w:del w:id="722" w:author="user" w:date="2023-12-11T21:43:00Z"/>
              </w:rPr>
              <w:pPrChange w:id="723" w:author="user" w:date="2023-12-11T18:57:00Z">
                <w:pPr>
                  <w:pStyle w:val="21"/>
                  <w:spacing w:line="240" w:lineRule="auto"/>
                  <w:ind w:firstLine="306"/>
                  <w:jc w:val="both"/>
                </w:pPr>
              </w:pPrChange>
            </w:pPr>
            <w:del w:id="724" w:author="user" w:date="2023-12-11T21:43:00Z">
              <w:r w:rsidRPr="001B6C08" w:rsidDel="00D82D9E">
                <w:delText>      4) выполнять работы по экологическому образованию и просвещению, проводить научные исследования в области охраны окружающей среды;</w:delText>
              </w:r>
            </w:del>
          </w:p>
          <w:p w:rsidR="00191EDE" w:rsidRDefault="00632370">
            <w:pPr>
              <w:pStyle w:val="21"/>
              <w:spacing w:after="0" w:line="240" w:lineRule="auto"/>
              <w:ind w:firstLine="306"/>
              <w:jc w:val="both"/>
              <w:rPr>
                <w:del w:id="725" w:author="user" w:date="2023-12-11T21:43:00Z"/>
              </w:rPr>
              <w:pPrChange w:id="726" w:author="user" w:date="2023-12-11T18:57:00Z">
                <w:pPr>
                  <w:pStyle w:val="21"/>
                  <w:spacing w:line="240" w:lineRule="auto"/>
                  <w:ind w:firstLine="306"/>
                  <w:jc w:val="both"/>
                </w:pPr>
              </w:pPrChange>
            </w:pPr>
            <w:del w:id="727" w:author="user" w:date="2023-12-11T21:43:00Z">
              <w:r w:rsidRPr="001B6C08" w:rsidDel="00D82D9E">
                <w:delText>     5) инициировать и организовывать общественную экологическую экспертизу и проведение общественных слушаний;</w:delText>
              </w:r>
            </w:del>
          </w:p>
          <w:p w:rsidR="00191EDE" w:rsidRDefault="00632370">
            <w:pPr>
              <w:pStyle w:val="21"/>
              <w:spacing w:after="0" w:line="240" w:lineRule="auto"/>
              <w:ind w:firstLine="306"/>
              <w:jc w:val="both"/>
              <w:rPr>
                <w:del w:id="728" w:author="user" w:date="2023-12-11T21:43:00Z"/>
              </w:rPr>
              <w:pPrChange w:id="729" w:author="user" w:date="2023-12-11T18:57:00Z">
                <w:pPr>
                  <w:pStyle w:val="21"/>
                  <w:spacing w:line="240" w:lineRule="auto"/>
                  <w:ind w:firstLine="306"/>
                  <w:jc w:val="both"/>
                </w:pPr>
              </w:pPrChange>
            </w:pPr>
            <w:del w:id="730" w:author="user" w:date="2023-12-11T21:43:00Z">
              <w:r w:rsidRPr="001B6C08" w:rsidDel="00D82D9E">
                <w:delText>       6) осуществлять общественный экологический контроль;</w:delText>
              </w:r>
            </w:del>
          </w:p>
          <w:p w:rsidR="00191EDE" w:rsidRDefault="00632370">
            <w:pPr>
              <w:pStyle w:val="21"/>
              <w:spacing w:after="0" w:line="240" w:lineRule="auto"/>
              <w:ind w:firstLine="306"/>
              <w:jc w:val="both"/>
              <w:rPr>
                <w:del w:id="731" w:author="user" w:date="2023-12-11T21:43:00Z"/>
              </w:rPr>
              <w:pPrChange w:id="732" w:author="user" w:date="2023-12-11T18:57:00Z">
                <w:pPr>
                  <w:pStyle w:val="21"/>
                  <w:spacing w:line="240" w:lineRule="auto"/>
                  <w:ind w:firstLine="306"/>
                  <w:jc w:val="both"/>
                </w:pPr>
              </w:pPrChange>
            </w:pPr>
            <w:del w:id="733" w:author="user" w:date="2023-12-11T21:43:00Z">
              <w:r w:rsidRPr="001B6C08" w:rsidDel="00D82D9E">
                <w:delText>      7) получать от государственных органов и организаций своевременную, полную и достоверную экологическую информацию;</w:delText>
              </w:r>
            </w:del>
          </w:p>
          <w:p w:rsidR="00191EDE" w:rsidRDefault="00632370">
            <w:pPr>
              <w:pStyle w:val="21"/>
              <w:spacing w:after="0" w:line="240" w:lineRule="auto"/>
              <w:ind w:firstLine="306"/>
              <w:jc w:val="both"/>
              <w:rPr>
                <w:del w:id="734" w:author="user" w:date="2023-12-11T21:43:00Z"/>
              </w:rPr>
              <w:pPrChange w:id="735" w:author="user" w:date="2023-12-11T18:57:00Z">
                <w:pPr>
                  <w:pStyle w:val="21"/>
                  <w:spacing w:line="240" w:lineRule="auto"/>
                  <w:ind w:firstLine="306"/>
                  <w:jc w:val="both"/>
                </w:pPr>
              </w:pPrChange>
            </w:pPr>
            <w:del w:id="736" w:author="user" w:date="2023-12-11T21:43:00Z">
              <w:r w:rsidRPr="001B6C08" w:rsidDel="00D82D9E">
                <w:delText>       8) сотрудничать и взаимодействовать в области охраны окружающей среды с государственными органами и международными организациями, заключать с ними соглашения, выполнять для них по договорам определенные работы, предусмотренные законодательством РК;</w:delText>
              </w:r>
            </w:del>
          </w:p>
          <w:p w:rsidR="00191EDE" w:rsidRDefault="00632370">
            <w:pPr>
              <w:pStyle w:val="21"/>
              <w:spacing w:after="0" w:line="240" w:lineRule="auto"/>
              <w:ind w:firstLine="306"/>
              <w:jc w:val="both"/>
              <w:rPr>
                <w:del w:id="737" w:author="user" w:date="2023-12-11T21:43:00Z"/>
              </w:rPr>
              <w:pPrChange w:id="738" w:author="user" w:date="2023-12-11T18:57:00Z">
                <w:pPr>
                  <w:pStyle w:val="21"/>
                  <w:spacing w:line="240" w:lineRule="auto"/>
                  <w:ind w:firstLine="306"/>
                  <w:jc w:val="both"/>
                </w:pPr>
              </w:pPrChange>
            </w:pPr>
            <w:del w:id="739" w:author="user" w:date="2023-12-11T21:43:00Z">
              <w:r w:rsidRPr="001B6C08" w:rsidDel="00D82D9E">
                <w:delText xml:space="preserve">       9) принимать участие в обсуждении проектов нормативных правовых </w:delText>
              </w:r>
              <w:r w:rsidRPr="001B6C08" w:rsidDel="00D82D9E">
                <w:lastRenderedPageBreak/>
                <w:delText>актов по вопросам охраны окружающей среды на этапе их подготовки и представлять свои замечания разработчикам;</w:delText>
              </w:r>
            </w:del>
          </w:p>
          <w:p w:rsidR="00191EDE" w:rsidRDefault="00632370">
            <w:pPr>
              <w:pStyle w:val="21"/>
              <w:spacing w:after="0" w:line="240" w:lineRule="auto"/>
              <w:ind w:firstLine="306"/>
              <w:jc w:val="both"/>
              <w:rPr>
                <w:del w:id="740" w:author="user" w:date="2023-12-11T21:43:00Z"/>
              </w:rPr>
              <w:pPrChange w:id="741" w:author="user" w:date="2023-12-11T18:57:00Z">
                <w:pPr>
                  <w:pStyle w:val="21"/>
                  <w:spacing w:line="240" w:lineRule="auto"/>
                  <w:ind w:firstLine="306"/>
                  <w:jc w:val="both"/>
                </w:pPr>
              </w:pPrChange>
            </w:pPr>
            <w:del w:id="742" w:author="user" w:date="2023-12-11T21:43:00Z">
              <w:r w:rsidRPr="001B6C08" w:rsidDel="00D82D9E">
                <w:delText>      10) участвовать в процессе подготовки планов и программ, связанных с окружающей средой;</w:delText>
              </w:r>
            </w:del>
          </w:p>
          <w:p w:rsidR="00191EDE" w:rsidRDefault="00632370">
            <w:pPr>
              <w:pStyle w:val="21"/>
              <w:spacing w:after="0" w:line="240" w:lineRule="auto"/>
              <w:ind w:firstLine="306"/>
              <w:jc w:val="both"/>
              <w:rPr>
                <w:del w:id="743" w:author="user" w:date="2023-12-11T21:43:00Z"/>
              </w:rPr>
              <w:pPrChange w:id="744" w:author="user" w:date="2023-12-11T18:57:00Z">
                <w:pPr>
                  <w:pStyle w:val="21"/>
                  <w:spacing w:line="240" w:lineRule="auto"/>
                  <w:ind w:firstLine="306"/>
                  <w:jc w:val="both"/>
                </w:pPr>
              </w:pPrChange>
            </w:pPr>
            <w:del w:id="745" w:author="user" w:date="2023-12-11T21:43:00Z">
              <w:r w:rsidRPr="001B6C08" w:rsidDel="00D82D9E">
                <w:delText>      11) ставить вопросы о привлечении к ответственности физических и (или) юридических лиц, предъявлять в суд иски о возмещении вреда, причиненного здоровью и (или) имуществу граждан вследствие нарушения экологического законодательства РК;</w:delText>
              </w:r>
            </w:del>
          </w:p>
          <w:p w:rsidR="00191EDE" w:rsidRDefault="00632370">
            <w:pPr>
              <w:pStyle w:val="21"/>
              <w:spacing w:after="0" w:line="240" w:lineRule="auto"/>
              <w:ind w:firstLine="306"/>
              <w:jc w:val="both"/>
              <w:rPr>
                <w:del w:id="746" w:author="user" w:date="2023-12-11T21:43:00Z"/>
              </w:rPr>
              <w:pPrChange w:id="747" w:author="user" w:date="2023-12-11T18:57:00Z">
                <w:pPr>
                  <w:pStyle w:val="21"/>
                  <w:spacing w:line="240" w:lineRule="auto"/>
                  <w:ind w:firstLine="306"/>
                  <w:jc w:val="both"/>
                </w:pPr>
              </w:pPrChange>
            </w:pPr>
            <w:del w:id="748" w:author="user" w:date="2023-12-11T21:43:00Z">
              <w:r w:rsidRPr="001B6C08" w:rsidDel="00D82D9E">
                <w:delText>      12) требовать отмены в административном или судебном порядке решений о размещении, строительстве, реконструкции и вводе в эксплуатацию предприятий, сооружений и иных экологически опасных объектов, а также вынесения решения об ограничении, приостановлении и прекращении хозяйственной и иной деятельности физических и юридических лиц, оказывающей отрицательное воздействие на окружающую среду и здоровье человека;</w:delText>
              </w:r>
            </w:del>
          </w:p>
          <w:p w:rsidR="00191EDE" w:rsidRDefault="00632370">
            <w:pPr>
              <w:pStyle w:val="21"/>
              <w:spacing w:after="0" w:line="240" w:lineRule="auto"/>
              <w:ind w:firstLine="306"/>
              <w:jc w:val="both"/>
              <w:rPr>
                <w:del w:id="749" w:author="user" w:date="2023-12-11T21:43:00Z"/>
              </w:rPr>
              <w:pPrChange w:id="750" w:author="user" w:date="2023-12-11T18:57:00Z">
                <w:pPr>
                  <w:pStyle w:val="21"/>
                  <w:spacing w:line="240" w:lineRule="auto"/>
                  <w:ind w:firstLine="306"/>
                  <w:jc w:val="both"/>
                </w:pPr>
              </w:pPrChange>
            </w:pPr>
            <w:del w:id="751" w:author="user" w:date="2023-12-11T21:43:00Z">
              <w:r w:rsidRPr="001B6C08" w:rsidDel="00D82D9E">
                <w:delText>     13) создавать</w:delText>
              </w:r>
              <w:r w:rsidDel="00D82D9E">
                <w:delText xml:space="preserve"> фонды охраны окружающей среды. </w:delText>
              </w:r>
            </w:del>
          </w:p>
          <w:p w:rsidR="00913434" w:rsidRDefault="009B46DF" w:rsidP="00913434">
            <w:pPr>
              <w:pStyle w:val="21"/>
              <w:spacing w:line="240" w:lineRule="auto"/>
              <w:jc w:val="both"/>
              <w:rPr>
                <w:ins w:id="752" w:author="Алтын Балабаева" w:date="2024-12-25T15:04:00Z"/>
              </w:rPr>
            </w:pPr>
            <w:ins w:id="753" w:author="user" w:date="2023-12-11T22:00:00Z">
              <w:r>
                <w:t xml:space="preserve">В соответствии с Законом Республики Казахстан «Об Общественных советах», при Министерстве экологии, геологии и природных ресурсов Республики Казахстан в августе 2019 года был создан Общественный совет по вопросам экологии, геологии и природных ресурсов (Приказ и.о. министра экологии от 04.09.2019 г.№20-П). В состав Совета входят </w:t>
              </w:r>
              <w:del w:id="754" w:author="Алтын Балабаева" w:date="2024-12-25T15:03:00Z">
                <w:r w:rsidDel="00913434">
                  <w:delText>30</w:delText>
                </w:r>
              </w:del>
            </w:ins>
            <w:ins w:id="755" w:author="Алтын Балабаева" w:date="2024-12-25T15:03:00Z">
              <w:r w:rsidR="00913434">
                <w:rPr>
                  <w:lang w:val="kk-KZ"/>
                </w:rPr>
                <w:t>25</w:t>
              </w:r>
            </w:ins>
            <w:ins w:id="756" w:author="user" w:date="2023-12-11T22:00:00Z">
              <w:r>
                <w:t xml:space="preserve"> </w:t>
              </w:r>
            </w:ins>
            <w:ins w:id="757" w:author="Алтын Балабаева" w:date="2024-12-25T15:04:00Z">
              <w:r w:rsidR="00913434">
                <w:t xml:space="preserve">из них – 20 человек представители гражданского сектора и 5 представителей Министерства (Руководитель Аппарата, заместители председателей комитетов и заместители директоров департаментов). В 2024 году из резервного списка кандидатов в состав ОС вошли 2 кандидата.  </w:t>
              </w:r>
            </w:ins>
          </w:p>
          <w:p w:rsidR="00913434" w:rsidRDefault="00913434" w:rsidP="00913434">
            <w:pPr>
              <w:pStyle w:val="21"/>
              <w:spacing w:line="240" w:lineRule="auto"/>
              <w:jc w:val="both"/>
              <w:rPr>
                <w:ins w:id="758" w:author="Алтын Балабаева" w:date="2024-12-25T15:04:00Z"/>
              </w:rPr>
            </w:pPr>
            <w:ins w:id="759" w:author="Алтын Балабаева" w:date="2024-12-25T15:04:00Z">
              <w:r>
                <w:t xml:space="preserve">При ОС действуют 3 Комиссии по следующим направлениям: </w:t>
              </w:r>
            </w:ins>
          </w:p>
          <w:p w:rsidR="00913434" w:rsidRDefault="00913434" w:rsidP="00913434">
            <w:pPr>
              <w:pStyle w:val="21"/>
              <w:spacing w:line="240" w:lineRule="auto"/>
              <w:jc w:val="both"/>
              <w:rPr>
                <w:ins w:id="760" w:author="Алтын Балабаева" w:date="2024-12-25T15:04:00Z"/>
              </w:rPr>
            </w:pPr>
            <w:ins w:id="761" w:author="Алтын Балабаева" w:date="2024-12-25T15:04:00Z">
              <w:r>
                <w:t>- экологии;</w:t>
              </w:r>
            </w:ins>
          </w:p>
          <w:p w:rsidR="00913434" w:rsidRDefault="00913434" w:rsidP="00913434">
            <w:pPr>
              <w:pStyle w:val="21"/>
              <w:spacing w:line="240" w:lineRule="auto"/>
              <w:jc w:val="both"/>
              <w:rPr>
                <w:ins w:id="762" w:author="Алтын Балабаева" w:date="2024-12-25T15:04:00Z"/>
              </w:rPr>
            </w:pPr>
            <w:ins w:id="763" w:author="Алтын Балабаева" w:date="2024-12-25T15:04:00Z">
              <w:r>
                <w:t>- лесному хозяйству и животному миру;</w:t>
              </w:r>
            </w:ins>
          </w:p>
          <w:p w:rsidR="00913434" w:rsidRDefault="00913434" w:rsidP="00913434">
            <w:pPr>
              <w:pStyle w:val="21"/>
              <w:spacing w:line="240" w:lineRule="auto"/>
              <w:jc w:val="both"/>
              <w:rPr>
                <w:ins w:id="764" w:author="Алтын Балабаева" w:date="2024-12-25T15:05:00Z"/>
              </w:rPr>
            </w:pPr>
            <w:ins w:id="765" w:author="Алтын Балабаева" w:date="2024-12-25T15:04:00Z">
              <w:r>
                <w:t>- бюджету и планированию (создана на заседании ОС 8 апреля 2024 г., Протокол №2).</w:t>
              </w:r>
            </w:ins>
            <w:ins w:id="766" w:author="user" w:date="2023-12-11T22:00:00Z">
              <w:del w:id="767" w:author="Алтын Балабаева" w:date="2024-12-25T15:04:00Z">
                <w:r w:rsidR="009B46DF" w:rsidDel="00913434">
                  <w:delText xml:space="preserve">представителей некоммерческих и неправительственных организаций и 3 сотрудника Министерства (Приказ МЭГПР от 21.12.2020 г. №327-П), действуют 4 комиссии по следующим направлениям: экология, бюджет, стратегическое и нормативно-правовое направление, геология и водные ресурсы, лесное и рыбное хозяйство, животный мир. </w:delText>
                </w:r>
              </w:del>
            </w:ins>
            <w:ins w:id="768" w:author="Алтын Балабаева" w:date="2024-12-25T15:05:00Z">
              <w:r>
                <w:t xml:space="preserve">На сайте Министерства создан специальный раздел, где размещается информация о деятельности Общественного совета http://ecogeo.gov.kz/ru. </w:t>
              </w:r>
            </w:ins>
          </w:p>
          <w:p w:rsidR="00913434" w:rsidRDefault="00913434" w:rsidP="00913434">
            <w:pPr>
              <w:pStyle w:val="21"/>
              <w:spacing w:line="240" w:lineRule="auto"/>
              <w:jc w:val="both"/>
              <w:rPr>
                <w:ins w:id="769" w:author="Алтын Балабаева" w:date="2024-12-25T15:05:00Z"/>
              </w:rPr>
            </w:pPr>
            <w:ins w:id="770" w:author="Алтын Балабаева" w:date="2024-12-25T15:05:00Z">
              <w:r>
                <w:t>Также заседания Общественного совета на постоянной основе транслируется в социальных сетях (YouTube, Facebook и др.).</w:t>
              </w:r>
            </w:ins>
          </w:p>
          <w:p w:rsidR="00191EDE" w:rsidDel="00913434" w:rsidRDefault="00913434">
            <w:pPr>
              <w:pStyle w:val="21"/>
              <w:spacing w:after="0" w:line="240" w:lineRule="auto"/>
              <w:jc w:val="both"/>
              <w:rPr>
                <w:del w:id="771" w:author="Алтын Балабаева" w:date="2024-12-25T15:05:00Z"/>
                <w:szCs w:val="24"/>
                <w:lang w:val="kk-KZ"/>
              </w:rPr>
              <w:pPrChange w:id="772" w:author="user" w:date="2023-12-11T18:57:00Z">
                <w:pPr>
                  <w:pStyle w:val="21"/>
                  <w:spacing w:line="240" w:lineRule="auto"/>
                  <w:jc w:val="both"/>
                </w:pPr>
              </w:pPrChange>
            </w:pPr>
            <w:ins w:id="773" w:author="Алтын Балабаева" w:date="2024-12-25T15:05:00Z">
              <w:r>
                <w:t>Общественный совет по вопросам экологии и природных ресурсов активно содействует решению сложных вопросов, предоставляя рекомендации и вырабатывая конструктивные предложения.</w:t>
              </w:r>
            </w:ins>
            <w:ins w:id="774" w:author="user" w:date="2023-12-11T22:00:00Z">
              <w:del w:id="775" w:author="Алтын Балабаева" w:date="2024-12-25T15:05:00Z">
                <w:r w:rsidR="009B46DF" w:rsidDel="00913434">
                  <w:delText xml:space="preserve">Информация о деятельности Общественного совета размещена на официальном сайте Министерства экологии, геологии и природных ресурсов РК http://ecogeo.gov.kz. </w:delText>
                </w:r>
              </w:del>
            </w:ins>
            <w:del w:id="776" w:author="Алтын Балабаева" w:date="2024-12-25T15:05:00Z">
              <w:r w:rsidR="0045305B" w:rsidRPr="0067779C" w:rsidDel="00913434">
                <w:rPr>
                  <w:szCs w:val="24"/>
                </w:rPr>
                <w:delText xml:space="preserve">Проводятся заседания </w:delText>
              </w:r>
              <w:r w:rsidR="0045305B" w:rsidRPr="00384D84" w:rsidDel="00913434">
                <w:rPr>
                  <w:szCs w:val="24"/>
                </w:rPr>
                <w:delText>О</w:delText>
              </w:r>
              <w:r w:rsidR="0045305B" w:rsidRPr="0067779C" w:rsidDel="00913434">
                <w:rPr>
                  <w:szCs w:val="24"/>
                </w:rPr>
                <w:delText xml:space="preserve">бщественного экологического совета </w:delText>
              </w:r>
              <w:r w:rsidR="0045305B" w:rsidRPr="00384D84" w:rsidDel="00913434">
                <w:rPr>
                  <w:szCs w:val="24"/>
                </w:rPr>
                <w:delText>(</w:delText>
              </w:r>
              <w:r w:rsidR="0045305B" w:rsidDel="00913434">
                <w:rPr>
                  <w:szCs w:val="24"/>
                </w:rPr>
                <w:delText>п</w:delText>
              </w:r>
              <w:r w:rsidR="0045305B" w:rsidRPr="0067779C" w:rsidDel="00913434">
                <w:rPr>
                  <w:szCs w:val="24"/>
                </w:rPr>
                <w:delText>риказ М</w:delText>
              </w:r>
              <w:r w:rsidR="0045305B" w:rsidRPr="00384D84" w:rsidDel="00913434">
                <w:rPr>
                  <w:szCs w:val="24"/>
                </w:rPr>
                <w:delText xml:space="preserve">ООС РК </w:delText>
              </w:r>
              <w:r w:rsidR="0045305B" w:rsidRPr="0067779C" w:rsidDel="00913434">
                <w:rPr>
                  <w:szCs w:val="24"/>
                </w:rPr>
                <w:delText>от 9 января 2004г. № 2-п</w:delText>
              </w:r>
              <w:r w:rsidR="0045305B" w:rsidRPr="00384D84" w:rsidDel="00913434">
                <w:rPr>
                  <w:szCs w:val="24"/>
                </w:rPr>
                <w:delText>)</w:delText>
              </w:r>
              <w:r w:rsidR="0045305B" w:rsidDel="00913434">
                <w:rPr>
                  <w:szCs w:val="24"/>
                </w:rPr>
                <w:delText>: н</w:delText>
              </w:r>
              <w:r w:rsidR="0045305B" w:rsidRPr="0067779C" w:rsidDel="00913434">
                <w:rPr>
                  <w:szCs w:val="24"/>
                </w:rPr>
                <w:delText xml:space="preserve">а заседании </w:delText>
              </w:r>
              <w:r w:rsidR="0045305B" w:rsidDel="00913434">
                <w:rPr>
                  <w:szCs w:val="24"/>
                </w:rPr>
                <w:delText xml:space="preserve">20 января 2016 года </w:delText>
              </w:r>
              <w:r w:rsidR="0045305B" w:rsidRPr="0067779C" w:rsidDel="00913434">
                <w:rPr>
                  <w:szCs w:val="24"/>
                </w:rPr>
                <w:delText>были обсуждены вопросы</w:delText>
              </w:r>
              <w:r w:rsidR="0045305B" w:rsidDel="00913434">
                <w:rPr>
                  <w:szCs w:val="24"/>
                </w:rPr>
                <w:delText xml:space="preserve"> экологической ситуации в поселках Калачи и Березовка</w:delText>
              </w:r>
              <w:r w:rsidR="0045305B" w:rsidRPr="00384D84" w:rsidDel="00913434">
                <w:rPr>
                  <w:szCs w:val="24"/>
                </w:rPr>
                <w:delText>.</w:delText>
              </w:r>
            </w:del>
          </w:p>
          <w:p w:rsidR="0071067D" w:rsidRPr="0071067D" w:rsidRDefault="0071067D">
            <w:pPr>
              <w:pStyle w:val="21"/>
              <w:spacing w:after="0" w:line="240" w:lineRule="auto"/>
              <w:jc w:val="both"/>
              <w:rPr>
                <w:ins w:id="777" w:author="user" w:date="2023-12-12T12:09:00Z"/>
                <w:szCs w:val="24"/>
              </w:rPr>
              <w:pPrChange w:id="778" w:author="user" w:date="2023-12-12T12:09:00Z">
                <w:pPr>
                  <w:pStyle w:val="21"/>
                  <w:spacing w:after="0"/>
                  <w:jc w:val="both"/>
                </w:pPr>
              </w:pPrChange>
            </w:pPr>
            <w:ins w:id="779" w:author="user" w:date="2023-12-12T12:09:00Z">
              <w:r w:rsidRPr="0071067D">
                <w:rPr>
                  <w:szCs w:val="24"/>
                </w:rPr>
                <w:t>Волонтерское движение в Казахстане активно развивается и играет значительную роль в различных сферах общественной жизни. В 2016 году Казахстан принял Закон "О волонтерстве", который определяет правовые и организационные основы волонтерской деятельности. Закон стимулирует развитие волонтерства и устанавливает правовые гарантии для волонтеров и организаций, работающих с волонтерами.</w:t>
              </w:r>
            </w:ins>
          </w:p>
          <w:p w:rsidR="0071067D" w:rsidRDefault="0071067D">
            <w:pPr>
              <w:pStyle w:val="21"/>
              <w:spacing w:after="0" w:line="240" w:lineRule="auto"/>
              <w:jc w:val="both"/>
              <w:rPr>
                <w:ins w:id="780" w:author="Алтын Балабаева" w:date="2024-12-25T16:47:00Z"/>
                <w:szCs w:val="24"/>
                <w:lang w:val="kk-KZ"/>
              </w:rPr>
              <w:pPrChange w:id="781" w:author="user" w:date="2023-12-12T12:09:00Z">
                <w:pPr>
                  <w:pStyle w:val="21"/>
                  <w:spacing w:after="0"/>
                  <w:jc w:val="both"/>
                </w:pPr>
              </w:pPrChange>
            </w:pPr>
            <w:ins w:id="782" w:author="user" w:date="2023-12-12T12:09:00Z">
              <w:r w:rsidRPr="0071067D">
                <w:rPr>
                  <w:szCs w:val="24"/>
                </w:rPr>
                <w:t>Казахстанская правительство активно поддерживает развитие волонтерства в стране. Были созданы многочисленные программы и инициативы для привлечения и поддержки волонтеров. Также были созданы государственные организации, такие как Национальный центр волонтеров, которые координируют и поддерживают волонтерскую деятельность.</w:t>
              </w:r>
            </w:ins>
          </w:p>
          <w:p w:rsidR="00345D67" w:rsidRPr="00345D67" w:rsidRDefault="00345D67" w:rsidP="00345D67">
            <w:pPr>
              <w:pStyle w:val="21"/>
              <w:spacing w:line="240" w:lineRule="auto"/>
              <w:jc w:val="both"/>
              <w:rPr>
                <w:ins w:id="783" w:author="Алтын Балабаева" w:date="2024-12-25T16:47:00Z"/>
                <w:szCs w:val="24"/>
                <w:lang w:val="kk-KZ"/>
              </w:rPr>
            </w:pPr>
            <w:ins w:id="784" w:author="Алтын Балабаева" w:date="2024-12-25T16:47:00Z">
              <w:r>
                <w:rPr>
                  <w:szCs w:val="24"/>
                  <w:lang w:val="kk-KZ"/>
                </w:rPr>
                <w:t>Реализована Дорожная карта раз</w:t>
              </w:r>
              <w:r w:rsidRPr="00345D67">
                <w:rPr>
                  <w:szCs w:val="24"/>
                  <w:lang w:val="kk-KZ"/>
                </w:rPr>
                <w:t xml:space="preserve">вития волонтерства на 2021-2023 годы. За последние 3 года количество организаций увеличилось в 3 раза (2020 год – 224 </w:t>
              </w:r>
              <w:r w:rsidRPr="00345D67">
                <w:rPr>
                  <w:szCs w:val="24"/>
                  <w:lang w:val="kk-KZ"/>
                </w:rPr>
                <w:lastRenderedPageBreak/>
                <w:t>тыс., 2023 год - 680 тыс.), количество активных волонтеров увеличилось в 5 раз (2020 год-50 тыс., 2023 год - 240 тыс.).</w:t>
              </w:r>
            </w:ins>
          </w:p>
          <w:p w:rsidR="00345D67" w:rsidRPr="00345D67" w:rsidRDefault="00345D67" w:rsidP="00345D67">
            <w:pPr>
              <w:pStyle w:val="21"/>
              <w:spacing w:line="240" w:lineRule="auto"/>
              <w:jc w:val="both"/>
              <w:rPr>
                <w:ins w:id="785" w:author="Алтын Балабаева" w:date="2024-12-25T16:47:00Z"/>
                <w:szCs w:val="24"/>
                <w:lang w:val="kk-KZ"/>
              </w:rPr>
            </w:pPr>
            <w:ins w:id="786" w:author="Алтын Балабаева" w:date="2024-12-25T16:47:00Z">
              <w:r w:rsidRPr="00345D67">
                <w:rPr>
                  <w:szCs w:val="24"/>
                  <w:lang w:val="kk-KZ"/>
                </w:rPr>
                <w:t>Создана инфраструктура волонтерства в лице Республиканского фронт-офиса «Біргеміз!» (РФО) и 20-и региональных фронт-офисов, которые оказывают организационную, информацион- ную и ресурсную поддержку, а также консультативную помощь волонтерским группам, органи- зациям и волонтерам. Данная инфраструктура позволила систематизировать и скоординировать деятельность всех волонтеров страны, запустить механизмы по консультированию, обучению, мониторингу волонтерских проектов и организовать единый Call-центр по информированию на- селения о волонтерстве.</w:t>
              </w:r>
            </w:ins>
          </w:p>
          <w:p w:rsidR="00345D67" w:rsidRPr="00345D67" w:rsidRDefault="00345D67" w:rsidP="00345D67">
            <w:pPr>
              <w:pStyle w:val="21"/>
              <w:spacing w:line="240" w:lineRule="auto"/>
              <w:jc w:val="both"/>
              <w:rPr>
                <w:ins w:id="787" w:author="Алтын Балабаева" w:date="2024-12-25T16:47:00Z"/>
                <w:szCs w:val="24"/>
                <w:lang w:val="kk-KZ"/>
              </w:rPr>
            </w:pPr>
            <w:ins w:id="788" w:author="Алтын Балабаева" w:date="2024-12-25T16:47:00Z">
              <w:r w:rsidRPr="00345D67">
                <w:rPr>
                  <w:szCs w:val="24"/>
                  <w:lang w:val="kk-KZ"/>
                </w:rPr>
                <w:t>Также организовано более 26 тыс/ мероприятий с участием более 240 тыс/ волонтеров. Запу- щена онлайн платформа Qazvolunteer.kz, зарегистрировано более 59 тыс. активных волонтеров, более 3,5 тыс. организаций для всех волонтеров – взрослых и детей.</w:t>
              </w:r>
            </w:ins>
          </w:p>
          <w:p w:rsidR="00345D67" w:rsidRPr="00345D67" w:rsidRDefault="00345D67" w:rsidP="00345D67">
            <w:pPr>
              <w:pStyle w:val="21"/>
              <w:spacing w:line="240" w:lineRule="auto"/>
              <w:jc w:val="both"/>
              <w:rPr>
                <w:ins w:id="789" w:author="Алтын Балабаева" w:date="2024-12-25T16:47:00Z"/>
                <w:szCs w:val="24"/>
                <w:lang w:val="kk-KZ"/>
              </w:rPr>
            </w:pPr>
            <w:ins w:id="790" w:author="Алтын Балабаева" w:date="2024-12-25T16:47:00Z">
              <w:r w:rsidRPr="00345D67">
                <w:rPr>
                  <w:szCs w:val="24"/>
                  <w:lang w:val="kk-KZ"/>
                </w:rPr>
                <w:t>Внесены изменения в Закон РК «О волонтерской деятельности» в части внедрения мер сти- мулирования: 1) для волонтеров при трудоустройстве, поступлении в высшие учебные заведе- ния»; 2) для волонтерских организаций - предоставление государственного имущества на льгот- ных условиях (2022 год).</w:t>
              </w:r>
            </w:ins>
          </w:p>
          <w:p w:rsidR="00345D67" w:rsidRPr="00345D67" w:rsidRDefault="00345D67" w:rsidP="00345D67">
            <w:pPr>
              <w:pStyle w:val="21"/>
              <w:spacing w:line="240" w:lineRule="auto"/>
              <w:jc w:val="both"/>
              <w:rPr>
                <w:ins w:id="791" w:author="Алтын Балабаева" w:date="2024-12-25T16:47:00Z"/>
                <w:szCs w:val="24"/>
                <w:lang w:val="kk-KZ"/>
              </w:rPr>
            </w:pPr>
            <w:ins w:id="792" w:author="Алтын Балабаева" w:date="2024-12-25T16:47:00Z">
              <w:r w:rsidRPr="00345D67">
                <w:rPr>
                  <w:szCs w:val="24"/>
                  <w:lang w:val="kk-KZ"/>
                </w:rPr>
                <w:t>Казахстанские волонтеры принимают участие в международной премии «Волонтер Года». Награждение победителей проходит в канун Международного дня добровольцев 5 декабря. За</w:t>
              </w:r>
            </w:ins>
          </w:p>
          <w:p w:rsidR="00345D67" w:rsidRPr="00345D67" w:rsidRDefault="00345D67" w:rsidP="00345D67">
            <w:pPr>
              <w:pStyle w:val="21"/>
              <w:spacing w:line="240" w:lineRule="auto"/>
              <w:jc w:val="both"/>
              <w:rPr>
                <w:ins w:id="793" w:author="Алтын Балабаева" w:date="2024-12-25T16:47:00Z"/>
                <w:szCs w:val="24"/>
                <w:lang w:val="kk-KZ"/>
              </w:rPr>
            </w:pPr>
            <w:ins w:id="794" w:author="Алтын Балабаева" w:date="2024-12-25T16:47:00Z">
              <w:r w:rsidRPr="00345D67">
                <w:rPr>
                  <w:szCs w:val="24"/>
                  <w:lang w:val="kk-KZ"/>
                </w:rPr>
                <w:t>2020-2023 годы премию получили 185 волонтеров из Казахстана, России, Узбекистана и Кыргы- зстана.</w:t>
              </w:r>
            </w:ins>
          </w:p>
          <w:p w:rsidR="00345D67" w:rsidRPr="00345D67" w:rsidRDefault="00345D67" w:rsidP="00345D67">
            <w:pPr>
              <w:pStyle w:val="21"/>
              <w:spacing w:line="240" w:lineRule="auto"/>
              <w:jc w:val="both"/>
              <w:rPr>
                <w:ins w:id="795" w:author="Алтын Балабаева" w:date="2024-12-25T16:47:00Z"/>
                <w:szCs w:val="24"/>
                <w:lang w:val="kk-KZ"/>
              </w:rPr>
            </w:pPr>
            <w:ins w:id="796" w:author="Алтын Балабаева" w:date="2024-12-25T16:47:00Z">
              <w:r w:rsidRPr="00345D67">
                <w:rPr>
                  <w:szCs w:val="24"/>
                  <w:lang w:val="kk-KZ"/>
                </w:rPr>
                <w:t>Реализовано 240 малых грантов для волонтеров и волонтерских организаций, в рамках ко- торых оказано более 10 тысяч консультаций для желающих стать волонтерами, обучено более 5 тысяч волонтеров, создано 60 инициативных групп.</w:t>
              </w:r>
            </w:ins>
          </w:p>
          <w:p w:rsidR="00345D67" w:rsidRPr="00345D67" w:rsidRDefault="00345D67" w:rsidP="00345D67">
            <w:pPr>
              <w:pStyle w:val="21"/>
              <w:spacing w:line="240" w:lineRule="auto"/>
              <w:jc w:val="both"/>
              <w:rPr>
                <w:ins w:id="797" w:author="Алтын Балабаева" w:date="2024-12-25T16:47:00Z"/>
                <w:szCs w:val="24"/>
                <w:lang w:val="kk-KZ"/>
              </w:rPr>
            </w:pPr>
            <w:ins w:id="798" w:author="Алтын Балабаева" w:date="2024-12-25T16:47:00Z">
              <w:r w:rsidRPr="00345D67">
                <w:rPr>
                  <w:szCs w:val="24"/>
                  <w:lang w:val="kk-KZ"/>
                </w:rPr>
                <w:t>Развивается международное волонтерство. В рамках работы с Программой развития ООН 7 волонтеров-казахстанцев работали в различных структурах ООН в Иордании, Кении, Таиланде и Турции. Проводимая работа позволила нашей стране внедрить положительный мировой опыт в сфере волонтерской деятельности. Программа продолжена на 2024-2026 годы.</w:t>
              </w:r>
            </w:ins>
          </w:p>
          <w:p w:rsidR="00345D67" w:rsidRPr="00345D67" w:rsidRDefault="00345D67" w:rsidP="00345D67">
            <w:pPr>
              <w:pStyle w:val="21"/>
              <w:spacing w:line="240" w:lineRule="auto"/>
              <w:jc w:val="both"/>
              <w:rPr>
                <w:ins w:id="799" w:author="Алтын Балабаева" w:date="2024-12-25T16:47:00Z"/>
                <w:szCs w:val="24"/>
                <w:lang w:val="kk-KZ"/>
              </w:rPr>
            </w:pPr>
            <w:ins w:id="800" w:author="Алтын Балабаева" w:date="2024-12-25T16:47:00Z">
              <w:r w:rsidRPr="00345D67">
                <w:rPr>
                  <w:szCs w:val="24"/>
                  <w:lang w:val="kk-KZ"/>
                </w:rPr>
                <w:t>Проведена региональная акция «Я – твой друг» по привлечению волонтерских отрядов к ор- ганизации досуга детей, обучающихся на дому, и организации досуга дворовых команд в микро- районах. Охвачено 280 449 или 5,5% школьников.</w:t>
              </w:r>
            </w:ins>
          </w:p>
          <w:p w:rsidR="00345D67" w:rsidRPr="00345D67" w:rsidRDefault="00345D67" w:rsidP="00345D67">
            <w:pPr>
              <w:pStyle w:val="21"/>
              <w:spacing w:line="240" w:lineRule="auto"/>
              <w:jc w:val="both"/>
              <w:rPr>
                <w:ins w:id="801" w:author="Алтын Балабаева" w:date="2024-12-25T16:47:00Z"/>
                <w:szCs w:val="24"/>
                <w:lang w:val="kk-KZ"/>
              </w:rPr>
            </w:pPr>
            <w:ins w:id="802" w:author="Алтын Балабаева" w:date="2024-12-25T16:47:00Z">
              <w:r w:rsidRPr="00345D67">
                <w:rPr>
                  <w:szCs w:val="24"/>
                  <w:lang w:val="kk-KZ"/>
                </w:rPr>
                <w:t>В целях дальнейшего совершенствования деятельности казахстанских волонтерских органи- заций планируется:</w:t>
              </w:r>
            </w:ins>
          </w:p>
          <w:p w:rsidR="00345D67" w:rsidRPr="00345D67" w:rsidRDefault="00345D67" w:rsidP="00345D67">
            <w:pPr>
              <w:pStyle w:val="21"/>
              <w:spacing w:line="240" w:lineRule="auto"/>
              <w:jc w:val="both"/>
              <w:rPr>
                <w:ins w:id="803" w:author="Алтын Балабаева" w:date="2024-12-25T16:47:00Z"/>
                <w:szCs w:val="24"/>
                <w:lang w:val="kk-KZ"/>
              </w:rPr>
            </w:pPr>
            <w:ins w:id="804" w:author="Алтын Балабаева" w:date="2024-12-25T16:47:00Z">
              <w:r w:rsidRPr="00345D67">
                <w:rPr>
                  <w:szCs w:val="24"/>
                  <w:lang w:val="kk-KZ"/>
                </w:rPr>
                <w:t>1)</w:t>
              </w:r>
              <w:r w:rsidRPr="00345D67">
                <w:rPr>
                  <w:szCs w:val="24"/>
                  <w:lang w:val="kk-KZ"/>
                </w:rPr>
                <w:tab/>
                <w:t>разработка и утверждение проекта Дорожной карты развития и поддержки волонтерства в Республике Казахстан на 2024-2026 годы.</w:t>
              </w:r>
            </w:ins>
          </w:p>
          <w:p w:rsidR="00345D67" w:rsidRPr="00345D67" w:rsidRDefault="00345D67" w:rsidP="00345D67">
            <w:pPr>
              <w:pStyle w:val="21"/>
              <w:spacing w:line="240" w:lineRule="auto"/>
              <w:jc w:val="both"/>
              <w:rPr>
                <w:ins w:id="805" w:author="Алтын Балабаева" w:date="2024-12-25T16:47:00Z"/>
                <w:szCs w:val="24"/>
                <w:lang w:val="kk-KZ"/>
              </w:rPr>
            </w:pPr>
            <w:ins w:id="806" w:author="Алтын Балабаева" w:date="2024-12-25T16:47:00Z">
              <w:r w:rsidRPr="00345D67">
                <w:rPr>
                  <w:szCs w:val="24"/>
                  <w:lang w:val="kk-KZ"/>
                </w:rPr>
                <w:t>2)</w:t>
              </w:r>
              <w:r w:rsidRPr="00345D67">
                <w:rPr>
                  <w:szCs w:val="24"/>
                  <w:lang w:val="kk-KZ"/>
                </w:rPr>
                <w:tab/>
                <w:t>внедрение совместного МП РК, МНВО РК и акимата города Астаны волонтёрского про- екта «Менің бауырым» с целью создания безопасной и поддерживающей образовательной среды для детей, а также эффективное управление проектами в сфере воспитания детей. На сегодняш- ний день подписан трехсторонний меморандум о совместной реализации проекта.</w:t>
              </w:r>
            </w:ins>
          </w:p>
          <w:p w:rsidR="00345D67" w:rsidRDefault="00345D67">
            <w:pPr>
              <w:pStyle w:val="21"/>
              <w:spacing w:after="0" w:line="240" w:lineRule="auto"/>
              <w:jc w:val="both"/>
              <w:rPr>
                <w:ins w:id="807" w:author="Алтын Балабаева" w:date="2024-12-25T16:47:00Z"/>
                <w:szCs w:val="24"/>
                <w:lang w:val="kk-KZ"/>
              </w:rPr>
              <w:pPrChange w:id="808" w:author="user" w:date="2023-12-12T12:09:00Z">
                <w:pPr>
                  <w:pStyle w:val="21"/>
                  <w:spacing w:after="0"/>
                  <w:jc w:val="both"/>
                </w:pPr>
              </w:pPrChange>
            </w:pPr>
            <w:ins w:id="809" w:author="Алтын Балабаева" w:date="2024-12-25T16:47:00Z">
              <w:r w:rsidRPr="00345D67">
                <w:rPr>
                  <w:szCs w:val="24"/>
                  <w:lang w:val="kk-KZ"/>
                </w:rPr>
                <w:t>3)</w:t>
              </w:r>
              <w:r w:rsidRPr="00345D67">
                <w:rPr>
                  <w:szCs w:val="24"/>
                  <w:lang w:val="kk-KZ"/>
                </w:rPr>
                <w:tab/>
                <w:t>проведение республиканского Съезда волонтеров 1 раз в 2 года с целью объединения всех волонтерских организаций и обменом опытом, и лучшими практиками.</w:t>
              </w:r>
            </w:ins>
          </w:p>
          <w:p w:rsidR="00345D67" w:rsidRPr="00345D67" w:rsidRDefault="00345D67">
            <w:pPr>
              <w:pStyle w:val="21"/>
              <w:spacing w:after="0" w:line="240" w:lineRule="auto"/>
              <w:jc w:val="both"/>
              <w:rPr>
                <w:ins w:id="810" w:author="user" w:date="2023-12-12T12:09:00Z"/>
                <w:szCs w:val="24"/>
                <w:lang w:val="kk-KZ"/>
                <w:rPrChange w:id="811" w:author="Алтын Балабаева" w:date="2024-12-25T16:47:00Z">
                  <w:rPr>
                    <w:ins w:id="812" w:author="user" w:date="2023-12-12T12:09:00Z"/>
                    <w:szCs w:val="24"/>
                  </w:rPr>
                </w:rPrChange>
              </w:rPr>
              <w:pPrChange w:id="813" w:author="user" w:date="2023-12-12T12:09:00Z">
                <w:pPr>
                  <w:pStyle w:val="21"/>
                  <w:spacing w:after="0"/>
                  <w:jc w:val="both"/>
                </w:pPr>
              </w:pPrChange>
            </w:pPr>
          </w:p>
          <w:p w:rsidR="0071067D" w:rsidRPr="0071067D" w:rsidDel="00345D67" w:rsidRDefault="0071067D">
            <w:pPr>
              <w:pStyle w:val="21"/>
              <w:spacing w:after="0" w:line="240" w:lineRule="auto"/>
              <w:jc w:val="both"/>
              <w:rPr>
                <w:ins w:id="814" w:author="user" w:date="2023-12-12T12:09:00Z"/>
                <w:del w:id="815" w:author="Алтын Балабаева" w:date="2024-12-25T16:48:00Z"/>
                <w:szCs w:val="24"/>
              </w:rPr>
              <w:pPrChange w:id="816" w:author="Алтын Балабаева" w:date="2024-12-25T16:48:00Z">
                <w:pPr>
                  <w:pStyle w:val="21"/>
                  <w:spacing w:after="0"/>
                  <w:jc w:val="both"/>
                </w:pPr>
              </w:pPrChange>
            </w:pPr>
            <w:ins w:id="817" w:author="user" w:date="2023-12-12T12:09:00Z">
              <w:r w:rsidRPr="0071067D">
                <w:rPr>
                  <w:szCs w:val="24"/>
                </w:rPr>
                <w:t> </w:t>
              </w:r>
              <w:del w:id="818" w:author="Алтын Балабаева" w:date="2024-12-25T16:48:00Z">
                <w:r w:rsidRPr="0071067D" w:rsidDel="00345D67">
                  <w:rPr>
                    <w:szCs w:val="24"/>
                  </w:rPr>
                  <w:delText>Волонтеры активно участвуют в различных социальных и общественных проектах, направленных на помощь нуждающимся группам населения, детям, инвалидам, пожилым людям и другим уязвимым категориям. Волонтеры также оказывают поддержку в проведении крупных мероприятий, спортивных соревнований, культурных и образовательных мероприятий.</w:delText>
                </w:r>
              </w:del>
            </w:ins>
          </w:p>
          <w:p w:rsidR="0071067D" w:rsidRPr="0071067D" w:rsidDel="00345D67" w:rsidRDefault="0071067D">
            <w:pPr>
              <w:pStyle w:val="21"/>
              <w:spacing w:after="0" w:line="240" w:lineRule="auto"/>
              <w:jc w:val="both"/>
              <w:rPr>
                <w:ins w:id="819" w:author="user" w:date="2023-12-12T12:09:00Z"/>
                <w:del w:id="820" w:author="Алтын Балабаева" w:date="2024-12-25T16:48:00Z"/>
                <w:szCs w:val="24"/>
              </w:rPr>
              <w:pPrChange w:id="821" w:author="Алтын Балабаева" w:date="2024-12-25T16:48:00Z">
                <w:pPr>
                  <w:pStyle w:val="21"/>
                  <w:spacing w:after="0"/>
                  <w:jc w:val="both"/>
                </w:pPr>
              </w:pPrChange>
            </w:pPr>
            <w:ins w:id="822" w:author="user" w:date="2023-12-12T12:09:00Z">
              <w:del w:id="823" w:author="Алтын Балабаева" w:date="2024-12-25T16:48:00Z">
                <w:r w:rsidRPr="0071067D" w:rsidDel="00345D67">
                  <w:rPr>
                    <w:szCs w:val="24"/>
                  </w:rPr>
                  <w:lastRenderedPageBreak/>
                  <w:delText>Волонтерская деятельность активно развивается в молодежных и студенческих организациях, включая студенческие советы, клубы и ассоциации. Многие университеты и колледжи имеют программы волонтерства и предлагают студентам возможность участвовать в различных проектах.</w:delText>
                </w:r>
              </w:del>
            </w:ins>
          </w:p>
          <w:p w:rsidR="0071067D" w:rsidRPr="0071067D" w:rsidDel="00345D67" w:rsidRDefault="0071067D">
            <w:pPr>
              <w:pStyle w:val="21"/>
              <w:spacing w:after="0" w:line="240" w:lineRule="auto"/>
              <w:jc w:val="both"/>
              <w:rPr>
                <w:ins w:id="824" w:author="user" w:date="2023-12-12T12:09:00Z"/>
                <w:del w:id="825" w:author="Алтын Балабаева" w:date="2024-12-25T16:48:00Z"/>
                <w:szCs w:val="24"/>
              </w:rPr>
              <w:pPrChange w:id="826" w:author="Алтын Балабаева" w:date="2024-12-25T16:48:00Z">
                <w:pPr>
                  <w:pStyle w:val="21"/>
                  <w:spacing w:after="0"/>
                  <w:jc w:val="both"/>
                </w:pPr>
              </w:pPrChange>
            </w:pPr>
            <w:ins w:id="827" w:author="user" w:date="2023-12-12T12:09:00Z">
              <w:del w:id="828" w:author="Алтын Балабаева" w:date="2024-12-25T16:48:00Z">
                <w:r w:rsidRPr="0071067D" w:rsidDel="00345D67">
                  <w:rPr>
                    <w:szCs w:val="24"/>
                  </w:rPr>
                  <w:delText>Казахстан активно сотрудничает с международными организациями и программами, такими как ООН, Европейская волонтерская служба и другие. Это позволяет волонтерам Казахстана получать опыт за границей и участвовать в международных волонтерских проектах. Такое сотрудничество способствует обмену опытом, расширению культурного понимания и укреплению международных связей волонтеров Казахстана.</w:delText>
                </w:r>
              </w:del>
            </w:ins>
          </w:p>
          <w:p w:rsidR="0071067D" w:rsidRPr="0071067D" w:rsidRDefault="0071067D">
            <w:pPr>
              <w:pStyle w:val="21"/>
              <w:spacing w:after="0" w:line="240" w:lineRule="auto"/>
              <w:jc w:val="both"/>
              <w:rPr>
                <w:ins w:id="829" w:author="user" w:date="2023-12-12T12:09:00Z"/>
                <w:szCs w:val="24"/>
              </w:rPr>
              <w:pPrChange w:id="830" w:author="Алтын Балабаева" w:date="2024-12-25T16:48:00Z">
                <w:pPr>
                  <w:pStyle w:val="21"/>
                  <w:spacing w:after="0"/>
                  <w:jc w:val="both"/>
                </w:pPr>
              </w:pPrChange>
            </w:pPr>
            <w:ins w:id="831" w:author="user" w:date="2023-12-12T12:09:00Z">
              <w:del w:id="832" w:author="Алтын Балабаева" w:date="2024-12-25T16:48:00Z">
                <w:r w:rsidRPr="0071067D" w:rsidDel="00345D67">
                  <w:rPr>
                    <w:szCs w:val="24"/>
                  </w:rPr>
                  <w:delText>Как отмечают эксперты, волонтерство в Казахстане становится более профессионализированным. Организации, работающие с волонтерами, предоставляют обучение и тренинги, чтобы улучшить навыки волонтеров и обеспечить качественное предоставление услуг. Это включает обучение по социальным навыкам, лидерству, организации мероприятий и другим навыкам, необходимым для успешной волонтерской работы.</w:delText>
                </w:r>
              </w:del>
            </w:ins>
          </w:p>
          <w:p w:rsidR="0071067D" w:rsidRPr="0071067D" w:rsidRDefault="0071067D">
            <w:pPr>
              <w:pStyle w:val="21"/>
              <w:spacing w:after="0" w:line="240" w:lineRule="auto"/>
              <w:jc w:val="both"/>
              <w:rPr>
                <w:ins w:id="833" w:author="user" w:date="2023-12-12T12:09:00Z"/>
                <w:szCs w:val="24"/>
              </w:rPr>
              <w:pPrChange w:id="834" w:author="user" w:date="2023-12-12T12:09:00Z">
                <w:pPr>
                  <w:pStyle w:val="21"/>
                  <w:spacing w:after="0"/>
                  <w:jc w:val="both"/>
                </w:pPr>
              </w:pPrChange>
            </w:pPr>
            <w:ins w:id="835" w:author="user" w:date="2023-12-12T12:09:00Z">
              <w:r w:rsidRPr="0071067D">
                <w:rPr>
                  <w:szCs w:val="24"/>
                </w:rPr>
                <w:t>Существуют различные онлайн-платформы, веб-сайты и социальные сети, которые помогают волонтерам находить проекты, регистрироваться и обмениваться опытом. Такие платформы предоставляют информацию о возможностях волонтерства, а также позволяют организациям и волонтерам взаимодействовать и устанавливать контакты.</w:t>
              </w:r>
            </w:ins>
          </w:p>
          <w:p w:rsidR="0071067D" w:rsidRPr="0071067D" w:rsidDel="00345D67" w:rsidRDefault="0071067D">
            <w:pPr>
              <w:pStyle w:val="21"/>
              <w:spacing w:after="0" w:line="240" w:lineRule="auto"/>
              <w:jc w:val="both"/>
              <w:rPr>
                <w:ins w:id="836" w:author="user" w:date="2023-12-12T12:09:00Z"/>
                <w:del w:id="837" w:author="Алтын Балабаева" w:date="2024-12-25T16:49:00Z"/>
                <w:szCs w:val="24"/>
              </w:rPr>
              <w:pPrChange w:id="838" w:author="user" w:date="2023-12-12T12:09:00Z">
                <w:pPr>
                  <w:pStyle w:val="21"/>
                  <w:spacing w:after="0"/>
                  <w:jc w:val="both"/>
                </w:pPr>
              </w:pPrChange>
            </w:pPr>
            <w:ins w:id="839" w:author="user" w:date="2023-12-12T12:09:00Z">
              <w:del w:id="840" w:author="Алтын Балабаева" w:date="2024-12-25T16:49:00Z">
                <w:r w:rsidRPr="0071067D" w:rsidDel="00345D67">
                  <w:rPr>
                    <w:szCs w:val="24"/>
                  </w:rPr>
                  <w:delText>Поддержка волонтерского движения имеет несколько важных причин. Волонтерство имеет положительное социальное влияние на общество. Волонтеры вносят значительный вклад в различные сферы жизни, помогая нуждающимся людям, оказывая поддержку социальным программам, улучшая условия образования, здравоохранения, окружающей среды и т.д. Поддержка волонтерства способствует развитию более справедливого и инклюзивного общества.</w:delText>
                </w:r>
              </w:del>
            </w:ins>
          </w:p>
          <w:p w:rsidR="0071067D" w:rsidRPr="0071067D" w:rsidDel="00345D67" w:rsidRDefault="0071067D">
            <w:pPr>
              <w:pStyle w:val="21"/>
              <w:spacing w:after="0" w:line="240" w:lineRule="auto"/>
              <w:jc w:val="both"/>
              <w:rPr>
                <w:ins w:id="841" w:author="user" w:date="2023-12-12T12:09:00Z"/>
                <w:del w:id="842" w:author="Алтын Балабаева" w:date="2024-12-25T16:49:00Z"/>
                <w:szCs w:val="24"/>
              </w:rPr>
              <w:pPrChange w:id="843" w:author="user" w:date="2023-12-12T12:09:00Z">
                <w:pPr>
                  <w:pStyle w:val="21"/>
                  <w:spacing w:after="0"/>
                  <w:jc w:val="both"/>
                </w:pPr>
              </w:pPrChange>
            </w:pPr>
            <w:ins w:id="844" w:author="user" w:date="2023-12-12T12:09:00Z">
              <w:del w:id="845" w:author="Алтын Балабаева" w:date="2024-12-25T16:49:00Z">
                <w:r w:rsidRPr="0071067D" w:rsidDel="00345D67">
                  <w:rPr>
                    <w:szCs w:val="24"/>
                  </w:rPr>
                  <w:delText> Волонтерство способствует формированию солидарности и укреплению социальных связей в обществе. Участие волонтеров создает сообщество единомышленников, которые действуют вместе для достижения общих целей. Волонтерство способствует установлению связей между разными группами людей, улучшает взаимопонимание и толерантность.</w:delText>
                </w:r>
              </w:del>
            </w:ins>
          </w:p>
          <w:p w:rsidR="0071067D" w:rsidRPr="0071067D" w:rsidDel="00345D67" w:rsidRDefault="0071067D">
            <w:pPr>
              <w:pStyle w:val="21"/>
              <w:spacing w:after="0" w:line="240" w:lineRule="auto"/>
              <w:jc w:val="both"/>
              <w:rPr>
                <w:ins w:id="846" w:author="user" w:date="2023-12-12T12:09:00Z"/>
                <w:del w:id="847" w:author="Алтын Балабаева" w:date="2024-12-25T16:49:00Z"/>
                <w:szCs w:val="24"/>
              </w:rPr>
              <w:pPrChange w:id="848" w:author="user" w:date="2023-12-12T12:09:00Z">
                <w:pPr>
                  <w:pStyle w:val="21"/>
                  <w:spacing w:after="0"/>
                  <w:jc w:val="both"/>
                </w:pPr>
              </w:pPrChange>
            </w:pPr>
            <w:ins w:id="849" w:author="user" w:date="2023-12-12T12:09:00Z">
              <w:del w:id="850" w:author="Алтын Балабаева" w:date="2024-12-25T16:49:00Z">
                <w:r w:rsidRPr="0071067D" w:rsidDel="00345D67">
                  <w:rPr>
                    <w:szCs w:val="24"/>
                  </w:rPr>
                  <w:delText>А еще оно предоставляет возможность для личного развития и образования. Участие волонтеров позволяет приобретать новые навыки, развивать лидерские способности, расширять кругозор и понимание различных проблем. Волонтерство также способствует развитию социальных и эмоциональных навыков, укреплению самооценки и повышению самосознания.</w:delText>
                </w:r>
              </w:del>
            </w:ins>
          </w:p>
          <w:p w:rsidR="0071067D" w:rsidRPr="0071067D" w:rsidDel="00345D67" w:rsidRDefault="0071067D">
            <w:pPr>
              <w:pStyle w:val="21"/>
              <w:spacing w:after="0" w:line="240" w:lineRule="auto"/>
              <w:jc w:val="both"/>
              <w:rPr>
                <w:ins w:id="851" w:author="user" w:date="2023-12-12T12:09:00Z"/>
                <w:del w:id="852" w:author="Алтын Балабаева" w:date="2024-12-25T16:49:00Z"/>
                <w:szCs w:val="24"/>
              </w:rPr>
              <w:pPrChange w:id="853" w:author="user" w:date="2023-12-12T12:09:00Z">
                <w:pPr>
                  <w:pStyle w:val="21"/>
                  <w:spacing w:after="0"/>
                  <w:jc w:val="both"/>
                </w:pPr>
              </w:pPrChange>
            </w:pPr>
            <w:ins w:id="854" w:author="user" w:date="2023-12-12T12:09:00Z">
              <w:del w:id="855" w:author="Алтын Балабаева" w:date="2024-12-25T16:49:00Z">
                <w:r w:rsidRPr="0071067D" w:rsidDel="00345D67">
                  <w:rPr>
                    <w:szCs w:val="24"/>
                  </w:rPr>
                  <w:delText>Волонтерство имеет экономический эффект для общества. Оно помогает снизить нагрузку на государственные и некоммерческие организации, которые могут использовать ресурсы и время волонтеров для выполнения своих задач. Волонтерство также способствует повышению производительности и эффективности различных проектов и программ.</w:delText>
                </w:r>
              </w:del>
            </w:ins>
          </w:p>
          <w:p w:rsidR="0071067D" w:rsidRPr="0071067D" w:rsidDel="00345D67" w:rsidRDefault="0071067D">
            <w:pPr>
              <w:pStyle w:val="21"/>
              <w:spacing w:after="0" w:line="240" w:lineRule="auto"/>
              <w:jc w:val="both"/>
              <w:rPr>
                <w:ins w:id="856" w:author="user" w:date="2023-12-12T12:09:00Z"/>
                <w:del w:id="857" w:author="Алтын Балабаева" w:date="2024-12-25T16:49:00Z"/>
                <w:szCs w:val="24"/>
              </w:rPr>
              <w:pPrChange w:id="858" w:author="user" w:date="2023-12-12T12:09:00Z">
                <w:pPr>
                  <w:pStyle w:val="21"/>
                  <w:spacing w:after="0"/>
                  <w:jc w:val="both"/>
                </w:pPr>
              </w:pPrChange>
            </w:pPr>
            <w:ins w:id="859" w:author="user" w:date="2023-12-12T12:09:00Z">
              <w:del w:id="860" w:author="Алтын Балабаева" w:date="2024-12-25T16:49:00Z">
                <w:r w:rsidRPr="0071067D" w:rsidDel="00345D67">
                  <w:rPr>
                    <w:szCs w:val="24"/>
                  </w:rPr>
                  <w:delText>Волонтерство вдохновляет людей и мотивирует их действовать во благо общества. Участие волонтеров стимулирует других людей к деятельности и помогает распространять положительные ценности и идеи. Волонтерство может быть использовано в качестве инструмента для мобилизации и вдохновения людей к участию в общественной жизни. Увидев пример волонтеров и их вклад в общество, другие люди могут быть вдохновлены и стать активными участниками волонтерских проектов, создавая домино-эффект положительного влияния.</w:delText>
                </w:r>
              </w:del>
            </w:ins>
          </w:p>
          <w:p w:rsidR="0071067D" w:rsidRPr="0071067D" w:rsidDel="00345D67" w:rsidRDefault="0071067D">
            <w:pPr>
              <w:pStyle w:val="21"/>
              <w:spacing w:after="0" w:line="240" w:lineRule="auto"/>
              <w:jc w:val="both"/>
              <w:rPr>
                <w:ins w:id="861" w:author="user" w:date="2023-12-12T12:09:00Z"/>
                <w:del w:id="862" w:author="Алтын Балабаева" w:date="2024-12-25T16:49:00Z"/>
                <w:szCs w:val="24"/>
              </w:rPr>
              <w:pPrChange w:id="863" w:author="user" w:date="2023-12-12T12:09:00Z">
                <w:pPr>
                  <w:pStyle w:val="21"/>
                  <w:spacing w:after="0"/>
                  <w:jc w:val="both"/>
                </w:pPr>
              </w:pPrChange>
            </w:pPr>
            <w:ins w:id="864" w:author="user" w:date="2023-12-12T12:09:00Z">
              <w:del w:id="865" w:author="Алтын Балабаева" w:date="2024-12-25T16:49:00Z">
                <w:r w:rsidRPr="0071067D" w:rsidDel="00345D67">
                  <w:rPr>
                    <w:szCs w:val="24"/>
                  </w:rPr>
                  <w:delText>Волонтеры часто вносят инновации и креативные идеи в работу организаций и проектов. Их свежий взгляд и разнообразный опыт могут привнести новые подходы и решения в решении проблем. Волонтеры могут быть источником идей для улучшения процессов и повышения эффективности работы.</w:delText>
                </w:r>
              </w:del>
            </w:ins>
          </w:p>
          <w:p w:rsidR="0071067D" w:rsidRPr="0071067D" w:rsidDel="00345D67" w:rsidRDefault="0071067D">
            <w:pPr>
              <w:pStyle w:val="21"/>
              <w:spacing w:after="0" w:line="240" w:lineRule="auto"/>
              <w:jc w:val="both"/>
              <w:rPr>
                <w:ins w:id="866" w:author="user" w:date="2023-12-12T12:09:00Z"/>
                <w:del w:id="867" w:author="Алтын Балабаева" w:date="2024-12-25T16:49:00Z"/>
                <w:szCs w:val="24"/>
              </w:rPr>
              <w:pPrChange w:id="868" w:author="user" w:date="2023-12-12T12:09:00Z">
                <w:pPr>
                  <w:pStyle w:val="21"/>
                  <w:spacing w:after="0"/>
                  <w:jc w:val="both"/>
                </w:pPr>
              </w:pPrChange>
            </w:pPr>
            <w:ins w:id="869" w:author="user" w:date="2023-12-12T12:09:00Z">
              <w:del w:id="870" w:author="Алтын Балабаева" w:date="2024-12-25T16:49:00Z">
                <w:r w:rsidRPr="0071067D" w:rsidDel="00345D67">
                  <w:rPr>
                    <w:szCs w:val="24"/>
                  </w:rPr>
                  <w:delText>Поддержка волонтерского движения ведет к взаимной выгоде как для волонтеров, так и для общества в целом. Волонтеры получают возможность внести значимый вклад в общество, развить навыки и опыт, расширить социальные связи и ощутить удовлетворение от помощи другим. В то же время, общество получает выгоду от их работы и участия в проектах, что способствует развитию и благополучию.</w:delText>
                </w:r>
              </w:del>
            </w:ins>
          </w:p>
          <w:p w:rsidR="0071067D" w:rsidRPr="0071067D" w:rsidDel="00345D67" w:rsidRDefault="0071067D">
            <w:pPr>
              <w:pStyle w:val="21"/>
              <w:spacing w:after="0" w:line="240" w:lineRule="auto"/>
              <w:jc w:val="both"/>
              <w:rPr>
                <w:ins w:id="871" w:author="user" w:date="2023-12-12T12:09:00Z"/>
                <w:del w:id="872" w:author="Алтын Балабаева" w:date="2024-12-25T16:49:00Z"/>
                <w:szCs w:val="24"/>
              </w:rPr>
              <w:pPrChange w:id="873" w:author="user" w:date="2023-12-12T12:09:00Z">
                <w:pPr>
                  <w:pStyle w:val="21"/>
                  <w:spacing w:after="0"/>
                  <w:jc w:val="both"/>
                </w:pPr>
              </w:pPrChange>
            </w:pPr>
            <w:ins w:id="874" w:author="user" w:date="2023-12-12T12:09:00Z">
              <w:del w:id="875" w:author="Алтын Балабаева" w:date="2024-12-25T16:49:00Z">
                <w:r w:rsidRPr="0071067D" w:rsidDel="00345D67">
                  <w:rPr>
                    <w:szCs w:val="24"/>
                  </w:rPr>
                  <w:delText xml:space="preserve">Кроме того это важно, потому что способствует созданию лучшего общества, </w:delText>
                </w:r>
                <w:r w:rsidRPr="0071067D" w:rsidDel="00345D67">
                  <w:rPr>
                    <w:szCs w:val="24"/>
                  </w:rPr>
                  <w:lastRenderedPageBreak/>
                  <w:delText>где люди поддерживают друг друга, работают вместе и стремятся к общим целям. Волонтерство является силой, способной преобразовать общество и принести положительные изменения.</w:delText>
                </w:r>
              </w:del>
            </w:ins>
          </w:p>
          <w:p w:rsidR="0071067D" w:rsidDel="00345D67" w:rsidRDefault="0071067D">
            <w:pPr>
              <w:pStyle w:val="21"/>
              <w:spacing w:after="0" w:line="240" w:lineRule="auto"/>
              <w:jc w:val="both"/>
              <w:rPr>
                <w:ins w:id="876" w:author="user" w:date="2023-12-12T12:10:00Z"/>
                <w:del w:id="877" w:author="Алтын Балабаева" w:date="2024-12-25T16:49:00Z"/>
                <w:szCs w:val="24"/>
                <w:lang w:val="kk-KZ"/>
              </w:rPr>
              <w:pPrChange w:id="878" w:author="user" w:date="2023-12-12T12:09:00Z">
                <w:pPr>
                  <w:pStyle w:val="21"/>
                  <w:spacing w:after="0"/>
                  <w:jc w:val="both"/>
                </w:pPr>
              </w:pPrChange>
            </w:pPr>
            <w:ins w:id="879" w:author="user" w:date="2023-12-12T12:09:00Z">
              <w:del w:id="880" w:author="Алтын Балабаева" w:date="2024-12-25T16:49:00Z">
                <w:r w:rsidRPr="0071067D" w:rsidDel="00345D67">
                  <w:rPr>
                    <w:szCs w:val="24"/>
                  </w:rPr>
                  <w:delText>В целом, волонтерское движение в Казахстане продолжает развиваться и играть важную роль в обществе. Волонтеры вносят значительный вклад в улучшение качества жизни граждан, развитие социальных программ и содействие общественным изменениям.</w:delText>
                </w:r>
              </w:del>
            </w:ins>
          </w:p>
          <w:p w:rsidR="0071067D" w:rsidRPr="0071067D" w:rsidDel="00345D67" w:rsidRDefault="0071067D">
            <w:pPr>
              <w:pStyle w:val="21"/>
              <w:spacing w:after="0" w:line="240" w:lineRule="auto"/>
              <w:jc w:val="both"/>
              <w:rPr>
                <w:ins w:id="881" w:author="user" w:date="2023-12-12T12:09:00Z"/>
                <w:del w:id="882" w:author="Алтын Балабаева" w:date="2024-12-25T16:49:00Z"/>
                <w:szCs w:val="24"/>
              </w:rPr>
              <w:pPrChange w:id="883" w:author="Алтын Балабаева" w:date="2024-12-25T16:49:00Z">
                <w:pPr>
                  <w:pStyle w:val="21"/>
                  <w:spacing w:after="0"/>
                  <w:jc w:val="both"/>
                </w:pPr>
              </w:pPrChange>
            </w:pPr>
            <w:ins w:id="884" w:author="user" w:date="2023-12-12T12:12:00Z">
              <w:del w:id="885" w:author="Алтын Балабаева" w:date="2024-12-25T16:49:00Z">
                <w:r w:rsidDel="00345D67">
                  <w:rPr>
                    <w:szCs w:val="24"/>
                    <w:lang w:val="kk-KZ"/>
                  </w:rPr>
                  <w:delText xml:space="preserve">В этой связи 20 и 21 июня 2023 года прошел </w:delText>
                </w:r>
              </w:del>
            </w:ins>
            <w:ins w:id="886" w:author="user" w:date="2023-12-12T12:13:00Z">
              <w:del w:id="887" w:author="Алтын Балабаева" w:date="2024-12-25T16:49:00Z">
                <w:r w:rsidDel="00345D67">
                  <w:rPr>
                    <w:szCs w:val="24"/>
                    <w:lang w:val="kk-KZ"/>
                  </w:rPr>
                  <w:delText xml:space="preserve">Международный </w:delText>
                </w:r>
                <w:r w:rsidDel="00345D67">
                  <w:rPr>
                    <w:szCs w:val="24"/>
                  </w:rPr>
                  <w:delText>ф</w:delText>
                </w:r>
              </w:del>
            </w:ins>
            <w:ins w:id="888" w:author="user" w:date="2023-12-12T12:09:00Z">
              <w:del w:id="889" w:author="Алтын Балабаева" w:date="2024-12-25T16:49:00Z">
                <w:r w:rsidRPr="0071067D" w:rsidDel="00345D67">
                  <w:rPr>
                    <w:szCs w:val="24"/>
                  </w:rPr>
                  <w:delText xml:space="preserve">орум </w:delText>
                </w:r>
              </w:del>
            </w:ins>
            <w:ins w:id="890" w:author="user" w:date="2023-12-12T12:13:00Z">
              <w:del w:id="891" w:author="Алтын Балабаева" w:date="2024-12-25T16:49:00Z">
                <w:r w:rsidDel="00345D67">
                  <w:rPr>
                    <w:szCs w:val="24"/>
                  </w:rPr>
                  <w:delText xml:space="preserve">волонтеров страны. Форум </w:delText>
                </w:r>
              </w:del>
            </w:ins>
            <w:ins w:id="892" w:author="user" w:date="2023-12-12T12:09:00Z">
              <w:del w:id="893" w:author="Алтын Балабаева" w:date="2024-12-25T16:49:00Z">
                <w:r w:rsidDel="00345D67">
                  <w:rPr>
                    <w:szCs w:val="24"/>
                  </w:rPr>
                  <w:delText>ста</w:delText>
                </w:r>
              </w:del>
            </w:ins>
            <w:ins w:id="894" w:author="user" w:date="2023-12-12T12:13:00Z">
              <w:del w:id="895" w:author="Алтын Балабаева" w:date="2024-12-25T16:49:00Z">
                <w:r w:rsidDel="00345D67">
                  <w:rPr>
                    <w:szCs w:val="24"/>
                  </w:rPr>
                  <w:delText>л</w:delText>
                </w:r>
              </w:del>
            </w:ins>
            <w:ins w:id="896" w:author="user" w:date="2023-12-12T12:09:00Z">
              <w:del w:id="897" w:author="Алтын Балабаева" w:date="2024-12-25T16:49:00Z">
                <w:r w:rsidRPr="0071067D" w:rsidDel="00345D67">
                  <w:rPr>
                    <w:szCs w:val="24"/>
                  </w:rPr>
                  <w:delText xml:space="preserve"> одним из крупнейших международных мероприятий для волонтеров и волонтерских организаций по презентации казахстанского и международного опыта, а также по выработке новых подходов и идей в развитии и поддержке волонтерства.</w:delText>
                </w:r>
              </w:del>
            </w:ins>
          </w:p>
          <w:p w:rsidR="0071067D" w:rsidRPr="0071067D" w:rsidRDefault="0071067D">
            <w:pPr>
              <w:pStyle w:val="21"/>
              <w:spacing w:after="0" w:line="240" w:lineRule="auto"/>
              <w:jc w:val="both"/>
              <w:rPr>
                <w:ins w:id="898" w:author="user" w:date="2023-12-12T12:09:00Z"/>
                <w:szCs w:val="24"/>
              </w:rPr>
              <w:pPrChange w:id="899" w:author="Алтын Балабаева" w:date="2024-12-25T16:49:00Z">
                <w:pPr>
                  <w:pStyle w:val="21"/>
                  <w:spacing w:after="0"/>
                  <w:jc w:val="both"/>
                </w:pPr>
              </w:pPrChange>
            </w:pPr>
            <w:ins w:id="900" w:author="user" w:date="2023-12-12T12:09:00Z">
              <w:del w:id="901" w:author="Алтын Балабаева" w:date="2024-12-25T16:49:00Z">
                <w:r w:rsidRPr="0071067D" w:rsidDel="00345D67">
                  <w:rPr>
                    <w:szCs w:val="24"/>
                  </w:rPr>
                  <w:delText>Основной целью форума является продвижение инициативы Главы государства К.К. Токаева, озвученной на сессии ООН по проведению Международного года мобилизации добровольцев.</w:delText>
                </w:r>
              </w:del>
            </w:ins>
          </w:p>
          <w:p w:rsidR="00191EDE" w:rsidDel="0071067D" w:rsidRDefault="0045305B">
            <w:pPr>
              <w:spacing w:line="240" w:lineRule="auto"/>
              <w:jc w:val="both"/>
              <w:rPr>
                <w:del w:id="902" w:author="user" w:date="2023-12-12T12:14:00Z"/>
              </w:rPr>
              <w:pPrChange w:id="903" w:author="user" w:date="2023-12-11T18:57:00Z">
                <w:pPr/>
              </w:pPrChange>
            </w:pPr>
            <w:del w:id="904" w:author="user" w:date="2023-12-12T12:14:00Z">
              <w:r w:rsidRPr="0067779C" w:rsidDel="0071067D">
                <w:rPr>
                  <w:szCs w:val="24"/>
                </w:rPr>
                <w:delText>Каждые два года провод</w:delText>
              </w:r>
              <w:r w:rsidRPr="00384D84" w:rsidDel="0071067D">
                <w:rPr>
                  <w:szCs w:val="24"/>
                </w:rPr>
                <w:delText>и</w:delText>
              </w:r>
              <w:r w:rsidRPr="0067779C" w:rsidDel="0071067D">
                <w:rPr>
                  <w:szCs w:val="24"/>
                </w:rPr>
                <w:delText>тся Граждански</w:delText>
              </w:r>
              <w:r w:rsidRPr="00384D84" w:rsidDel="0071067D">
                <w:rPr>
                  <w:szCs w:val="24"/>
                </w:rPr>
                <w:delText>й</w:delText>
              </w:r>
              <w:r w:rsidRPr="0067779C" w:rsidDel="0071067D">
                <w:rPr>
                  <w:szCs w:val="24"/>
                </w:rPr>
                <w:delText xml:space="preserve"> форум</w:delText>
              </w:r>
              <w:r w:rsidDel="0071067D">
                <w:rPr>
                  <w:szCs w:val="24"/>
                </w:rPr>
                <w:delText>.</w:delText>
              </w:r>
              <w:r w:rsidRPr="0067779C" w:rsidDel="0071067D">
                <w:rPr>
                  <w:szCs w:val="24"/>
                </w:rPr>
                <w:delText xml:space="preserve"> </w:delText>
              </w:r>
              <w:r w:rsidDel="0071067D">
                <w:rPr>
                  <w:szCs w:val="24"/>
                </w:rPr>
                <w:delText>В 2013 г. н</w:delText>
              </w:r>
              <w:r w:rsidRPr="0067779C" w:rsidDel="0071067D">
                <w:rPr>
                  <w:szCs w:val="24"/>
                </w:rPr>
                <w:delText xml:space="preserve">а </w:delText>
              </w:r>
              <w:r w:rsidDel="0071067D">
                <w:rPr>
                  <w:szCs w:val="24"/>
                </w:rPr>
                <w:delText>6</w:delText>
              </w:r>
              <w:r w:rsidRPr="00384D84" w:rsidDel="0071067D">
                <w:rPr>
                  <w:szCs w:val="24"/>
                </w:rPr>
                <w:delText>-ом</w:delText>
              </w:r>
              <w:r w:rsidRPr="0067779C" w:rsidDel="0071067D">
                <w:rPr>
                  <w:szCs w:val="24"/>
                </w:rPr>
                <w:delText xml:space="preserve"> </w:delText>
              </w:r>
              <w:r w:rsidRPr="00384D84" w:rsidDel="0071067D">
                <w:rPr>
                  <w:szCs w:val="24"/>
                </w:rPr>
                <w:delText>Г</w:delText>
              </w:r>
              <w:r w:rsidDel="0071067D">
                <w:rPr>
                  <w:szCs w:val="24"/>
                </w:rPr>
                <w:delText xml:space="preserve">ражданском форуме </w:delText>
              </w:r>
              <w:r w:rsidDel="0071067D">
                <w:delText>состоялся открытый диалог не только с казахстанскими, но и международными НПО, а также иностранными грантодателями по вопросам развития Казахстана в рамках Стратегии «Казахстан-2050».</w:delText>
              </w:r>
            </w:del>
          </w:p>
          <w:p w:rsidR="00191EDE" w:rsidRDefault="00191EDE">
            <w:pPr>
              <w:spacing w:line="240" w:lineRule="auto"/>
              <w:jc w:val="both"/>
              <w:pPrChange w:id="905" w:author="user" w:date="2023-12-11T18:57:00Z">
                <w:pPr/>
              </w:pPrChange>
            </w:pPr>
          </w:p>
          <w:p w:rsidR="00191EDE" w:rsidRDefault="0045305B">
            <w:pPr>
              <w:pStyle w:val="21"/>
              <w:spacing w:after="0" w:line="240" w:lineRule="auto"/>
              <w:jc w:val="both"/>
              <w:rPr>
                <w:szCs w:val="24"/>
              </w:rPr>
              <w:pPrChange w:id="906" w:author="user" w:date="2023-12-11T18:57:00Z">
                <w:pPr>
                  <w:pStyle w:val="21"/>
                  <w:spacing w:line="240" w:lineRule="auto"/>
                  <w:jc w:val="both"/>
                </w:pPr>
              </w:pPrChange>
            </w:pPr>
            <w:r w:rsidRPr="0067779C">
              <w:rPr>
                <w:szCs w:val="24"/>
              </w:rPr>
              <w:t>Правительством Р</w:t>
            </w:r>
            <w:r w:rsidRPr="00384D84">
              <w:rPr>
                <w:szCs w:val="24"/>
              </w:rPr>
              <w:t>К</w:t>
            </w:r>
            <w:r w:rsidRPr="0067779C">
              <w:rPr>
                <w:szCs w:val="24"/>
              </w:rPr>
              <w:t xml:space="preserve"> оказывается поддержка общественных объединений. В соответствии со ст.134 Нало</w:t>
            </w:r>
            <w:r>
              <w:rPr>
                <w:szCs w:val="24"/>
              </w:rPr>
              <w:t>го</w:t>
            </w:r>
            <w:r w:rsidRPr="0067779C">
              <w:rPr>
                <w:szCs w:val="24"/>
              </w:rPr>
              <w:t>вого кодекса доход некоммерческой организации по договору на осуществление государственного социального заказа не подлежит налогообложению. Принят</w:t>
            </w:r>
            <w:r w:rsidRPr="00384D84">
              <w:rPr>
                <w:szCs w:val="24"/>
              </w:rPr>
              <w:t xml:space="preserve"> </w:t>
            </w:r>
            <w:r w:rsidRPr="0067779C">
              <w:rPr>
                <w:szCs w:val="24"/>
              </w:rPr>
              <w:t>ряд постановлений п</w:t>
            </w:r>
            <w:r>
              <w:rPr>
                <w:szCs w:val="24"/>
              </w:rPr>
              <w:t>ра</w:t>
            </w:r>
            <w:r w:rsidRPr="0067779C">
              <w:rPr>
                <w:szCs w:val="24"/>
              </w:rPr>
              <w:t xml:space="preserve">вительства РК, направленных на поддержку НПО: </w:t>
            </w:r>
          </w:p>
          <w:p w:rsidR="00191EDE" w:rsidRDefault="0045305B">
            <w:pPr>
              <w:pStyle w:val="21"/>
              <w:spacing w:after="0" w:line="240" w:lineRule="auto"/>
              <w:jc w:val="both"/>
              <w:rPr>
                <w:szCs w:val="24"/>
              </w:rPr>
              <w:pPrChange w:id="907" w:author="user" w:date="2023-12-11T18:57:00Z">
                <w:pPr>
                  <w:pStyle w:val="21"/>
                  <w:spacing w:line="240" w:lineRule="auto"/>
                  <w:jc w:val="both"/>
                </w:pPr>
              </w:pPrChange>
            </w:pPr>
            <w:r w:rsidRPr="00384D84">
              <w:rPr>
                <w:szCs w:val="24"/>
              </w:rPr>
              <w:t xml:space="preserve">- </w:t>
            </w:r>
            <w:r w:rsidRPr="0067779C">
              <w:rPr>
                <w:szCs w:val="24"/>
              </w:rPr>
              <w:t>«О правилах освобождения от налога на добавленную стоимость товаров, импортируемых в РК», освобождающие от налога товары, ввозимые в благотворительных целях по линии государств, международных организаций, что оказало благоприятное воздействие на функционирование общественного сектора;</w:t>
            </w:r>
          </w:p>
          <w:p w:rsidR="00191EDE" w:rsidRDefault="0045305B">
            <w:pPr>
              <w:pStyle w:val="21"/>
              <w:spacing w:after="0" w:line="240" w:lineRule="auto"/>
              <w:jc w:val="both"/>
              <w:rPr>
                <w:szCs w:val="24"/>
              </w:rPr>
              <w:pPrChange w:id="908" w:author="user" w:date="2023-12-11T18:57:00Z">
                <w:pPr>
                  <w:pStyle w:val="21"/>
                  <w:spacing w:line="240" w:lineRule="auto"/>
                  <w:jc w:val="both"/>
                </w:pPr>
              </w:pPrChange>
            </w:pPr>
            <w:r w:rsidRPr="00384D84">
              <w:rPr>
                <w:szCs w:val="24"/>
              </w:rPr>
              <w:t xml:space="preserve">- </w:t>
            </w:r>
            <w:r w:rsidRPr="0067779C">
              <w:rPr>
                <w:szCs w:val="24"/>
              </w:rPr>
              <w:t xml:space="preserve">«Об утверждении перечня международных и государственных организаций, зарубежных неправительственных организаций и фондов, предоставляющих гранты». </w:t>
            </w:r>
          </w:p>
          <w:p w:rsidR="00191EDE" w:rsidRDefault="0045305B">
            <w:pPr>
              <w:pStyle w:val="21"/>
              <w:spacing w:after="0" w:line="240" w:lineRule="auto"/>
              <w:jc w:val="both"/>
              <w:rPr>
                <w:szCs w:val="24"/>
              </w:rPr>
              <w:pPrChange w:id="909" w:author="user" w:date="2023-12-11T18:57:00Z">
                <w:pPr>
                  <w:pStyle w:val="21"/>
                  <w:spacing w:line="240" w:lineRule="auto"/>
                  <w:jc w:val="both"/>
                </w:pPr>
              </w:pPrChange>
            </w:pPr>
            <w:r w:rsidRPr="0067779C">
              <w:rPr>
                <w:szCs w:val="24"/>
              </w:rPr>
              <w:t>Согласно пп.2 п</w:t>
            </w:r>
            <w:r>
              <w:rPr>
                <w:szCs w:val="24"/>
              </w:rPr>
              <w:t>.</w:t>
            </w:r>
            <w:r w:rsidRPr="0067779C">
              <w:rPr>
                <w:szCs w:val="24"/>
              </w:rPr>
              <w:t>3 ст</w:t>
            </w:r>
            <w:r>
              <w:rPr>
                <w:szCs w:val="24"/>
              </w:rPr>
              <w:t>.</w:t>
            </w:r>
            <w:r w:rsidRPr="0067779C">
              <w:rPr>
                <w:szCs w:val="24"/>
              </w:rPr>
              <w:t xml:space="preserve">23 Закона </w:t>
            </w:r>
            <w:r>
              <w:rPr>
                <w:szCs w:val="24"/>
              </w:rPr>
              <w:t>«О</w:t>
            </w:r>
            <w:r w:rsidRPr="0067779C">
              <w:rPr>
                <w:szCs w:val="24"/>
              </w:rPr>
              <w:t xml:space="preserve"> проведении государственных закупок</w:t>
            </w:r>
            <w:r>
              <w:rPr>
                <w:szCs w:val="24"/>
              </w:rPr>
              <w:t>»</w:t>
            </w:r>
            <w:r w:rsidRPr="0067779C">
              <w:rPr>
                <w:szCs w:val="24"/>
              </w:rPr>
              <w:t xml:space="preserve"> не вносится обеспечение заявки на участие в конкурсе по государственным закупкам услуг, предусмотренных государственным социальным заказом. </w:t>
            </w:r>
          </w:p>
          <w:p w:rsidR="00191EDE" w:rsidRDefault="0045305B">
            <w:pPr>
              <w:pStyle w:val="21"/>
              <w:spacing w:after="0" w:line="240" w:lineRule="auto"/>
              <w:ind w:firstLine="306"/>
              <w:jc w:val="both"/>
              <w:pPrChange w:id="910" w:author="user" w:date="2023-12-11T18:57:00Z">
                <w:pPr>
                  <w:pStyle w:val="21"/>
                  <w:spacing w:line="240" w:lineRule="auto"/>
                  <w:ind w:firstLine="306"/>
                  <w:jc w:val="both"/>
                </w:pPr>
              </w:pPrChange>
            </w:pPr>
            <w:r w:rsidRPr="0067779C">
              <w:rPr>
                <w:szCs w:val="24"/>
              </w:rPr>
              <w:t xml:space="preserve">В 2005 г. принят </w:t>
            </w:r>
            <w:r>
              <w:rPr>
                <w:szCs w:val="24"/>
              </w:rPr>
              <w:t>З</w:t>
            </w:r>
            <w:r w:rsidRPr="0067779C">
              <w:rPr>
                <w:szCs w:val="24"/>
              </w:rPr>
              <w:t>акон «О государственном социальном заказе», который решает проблему долгосрочного финансирования проектов НПО со стороны государства.</w:t>
            </w:r>
          </w:p>
          <w:p w:rsidR="00191EDE" w:rsidDel="00191EDE" w:rsidRDefault="00632370">
            <w:pPr>
              <w:pStyle w:val="21"/>
              <w:spacing w:after="0" w:line="240" w:lineRule="auto"/>
              <w:ind w:firstLine="306"/>
              <w:jc w:val="both"/>
              <w:rPr>
                <w:ins w:id="911" w:author="Наталья И. Даулетьярова" w:date="2020-12-29T11:42:00Z"/>
                <w:del w:id="912" w:author="user" w:date="2023-12-12T10:39:00Z"/>
                <w:highlight w:val="yellow"/>
              </w:rPr>
              <w:pPrChange w:id="913" w:author="user" w:date="2023-12-11T18:57:00Z">
                <w:pPr>
                  <w:pStyle w:val="21"/>
                  <w:spacing w:line="240" w:lineRule="auto"/>
                  <w:ind w:firstLine="306"/>
                  <w:jc w:val="both"/>
                </w:pPr>
              </w:pPrChange>
            </w:pPr>
            <w:del w:id="914" w:author="user" w:date="2023-12-12T10:39:00Z">
              <w:r w:rsidRPr="005567CF" w:rsidDel="00191EDE">
                <w:rPr>
                  <w:highlight w:val="yellow"/>
                </w:rPr>
                <w:delText>В соответствии с Законом Республики Казахстан «Об общественных советах», при Министерстве энергетики Республики Казахстан действ</w:delText>
              </w:r>
              <w:r w:rsidR="00F3748A" w:rsidRPr="005567CF" w:rsidDel="00191EDE">
                <w:rPr>
                  <w:highlight w:val="yellow"/>
                </w:rPr>
                <w:delText>овал</w:delText>
              </w:r>
              <w:r w:rsidRPr="005567CF" w:rsidDel="00191EDE">
                <w:rPr>
                  <w:highlight w:val="yellow"/>
                </w:rPr>
                <w:delText xml:space="preserve"> Общественный совет по вопросам топливно-энергетического комплекса и экологии.</w:delText>
              </w:r>
            </w:del>
            <w:ins w:id="915" w:author="Наталья И. Даулетьярова" w:date="2020-12-29T11:42:00Z">
              <w:del w:id="916" w:author="user" w:date="2023-12-12T10:39:00Z">
                <w:r w:rsidR="006B7EF3" w:rsidRPr="005567CF" w:rsidDel="00191EDE">
                  <w:rPr>
                    <w:highlight w:val="yellow"/>
                  </w:rPr>
                  <w:delText xml:space="preserve"> </w:delText>
                </w:r>
              </w:del>
            </w:ins>
          </w:p>
          <w:p w:rsidR="00191EDE" w:rsidDel="00913434" w:rsidRDefault="006B7EF3">
            <w:pPr>
              <w:pStyle w:val="21"/>
              <w:spacing w:after="0" w:line="240" w:lineRule="auto"/>
              <w:ind w:firstLine="306"/>
              <w:jc w:val="both"/>
              <w:rPr>
                <w:del w:id="917" w:author="Алтын Балабаева" w:date="2024-12-25T15:07:00Z"/>
                <w:highlight w:val="yellow"/>
              </w:rPr>
              <w:pPrChange w:id="918" w:author="user" w:date="2023-12-11T18:57:00Z">
                <w:pPr>
                  <w:pStyle w:val="21"/>
                  <w:spacing w:line="240" w:lineRule="auto"/>
                  <w:ind w:firstLine="306"/>
                  <w:jc w:val="both"/>
                </w:pPr>
              </w:pPrChange>
            </w:pPr>
            <w:ins w:id="919" w:author="Наталья И. Даулетьярова" w:date="2020-12-29T11:42:00Z">
              <w:del w:id="920" w:author="Алтын Балабаева" w:date="2024-12-25T15:07:00Z">
                <w:r w:rsidDel="00913434">
                  <w:rPr>
                    <w:highlight w:val="yellow"/>
                  </w:rPr>
                  <w:delText>В</w:delText>
                </w:r>
                <w:r w:rsidRPr="005567CF" w:rsidDel="00913434">
                  <w:rPr>
                    <w:highlight w:val="yellow"/>
                  </w:rPr>
                  <w:delText xml:space="preserve"> августе 2019 года создан Общественный совет по вопросам экологии, геологии и природных ресурсов</w:delText>
                </w:r>
                <w:r w:rsidDel="00913434">
                  <w:rPr>
                    <w:highlight w:val="yellow"/>
                  </w:rPr>
                  <w:delText>,</w:delText>
                </w:r>
                <w:r w:rsidRPr="005567CF" w:rsidDel="00913434">
                  <w:rPr>
                    <w:highlight w:val="yellow"/>
                  </w:rPr>
                  <w:delText xml:space="preserve"> при Министерстве экологии, геологии и природных ресурсах Республики Казахстан (МЭГПР) (Приказ и.о.министра от 04.09.2019 г.№20-П).</w:delText>
                </w:r>
              </w:del>
            </w:ins>
          </w:p>
          <w:p w:rsidR="00191EDE" w:rsidDel="00913434" w:rsidRDefault="005567CF">
            <w:pPr>
              <w:pStyle w:val="21"/>
              <w:spacing w:after="0" w:line="240" w:lineRule="auto"/>
              <w:ind w:firstLine="306"/>
              <w:jc w:val="both"/>
              <w:rPr>
                <w:del w:id="921" w:author="Алтын Балабаева" w:date="2024-12-25T15:07:00Z"/>
                <w:highlight w:val="yellow"/>
              </w:rPr>
              <w:pPrChange w:id="922" w:author="user" w:date="2023-12-11T18:57:00Z">
                <w:pPr>
                  <w:pStyle w:val="21"/>
                  <w:spacing w:line="240" w:lineRule="auto"/>
                  <w:ind w:firstLine="306"/>
                  <w:jc w:val="both"/>
                </w:pPr>
              </w:pPrChange>
            </w:pPr>
            <w:del w:id="923" w:author="Алтын Балабаева" w:date="2024-12-25T15:07:00Z">
              <w:r w:rsidRPr="005567CF" w:rsidDel="00913434">
                <w:rPr>
                  <w:highlight w:val="yellow"/>
                </w:rPr>
                <w:delText>В соответствии с Законом Республики Казахстан «Об общественных советах», при Министерстве экологии, геологии и природных ресурсах Республики Казахстан (МЭГПР) в августе 2019 года создан Общественный совет по вопросам экологии, геологии и природных ресурсов (Приказ и.о.министра от 04.09.2019 г.№20-П).</w:delText>
              </w:r>
            </w:del>
          </w:p>
          <w:p w:rsidR="00191EDE" w:rsidDel="00913434" w:rsidRDefault="005567CF">
            <w:pPr>
              <w:pStyle w:val="21"/>
              <w:spacing w:after="0" w:line="240" w:lineRule="auto"/>
              <w:ind w:firstLine="306"/>
              <w:jc w:val="both"/>
              <w:rPr>
                <w:del w:id="924" w:author="Алтын Балабаева" w:date="2024-12-25T15:07:00Z"/>
                <w:highlight w:val="yellow"/>
              </w:rPr>
              <w:pPrChange w:id="925" w:author="user" w:date="2023-12-11T18:57:00Z">
                <w:pPr>
                  <w:pStyle w:val="21"/>
                  <w:spacing w:line="240" w:lineRule="auto"/>
                  <w:ind w:firstLine="306"/>
                  <w:jc w:val="both"/>
                </w:pPr>
              </w:pPrChange>
            </w:pPr>
            <w:del w:id="926" w:author="Алтын Балабаева" w:date="2024-12-25T15:07:00Z">
              <w:r w:rsidRPr="005567CF" w:rsidDel="00913434">
                <w:rPr>
                  <w:highlight w:val="yellow"/>
                </w:rPr>
                <w:delText>Деятельность Общественного совета регулируется Конституцией Республики Казахстан и действующим законодательством.</w:delText>
              </w:r>
            </w:del>
          </w:p>
          <w:p w:rsidR="00191EDE" w:rsidDel="00913434" w:rsidRDefault="005567CF">
            <w:pPr>
              <w:pStyle w:val="21"/>
              <w:spacing w:after="0" w:line="240" w:lineRule="auto"/>
              <w:ind w:firstLine="306"/>
              <w:jc w:val="both"/>
              <w:rPr>
                <w:del w:id="927" w:author="Алтын Балабаева" w:date="2024-12-25T15:07:00Z"/>
                <w:highlight w:val="yellow"/>
              </w:rPr>
              <w:pPrChange w:id="928" w:author="user" w:date="2023-12-11T18:57:00Z">
                <w:pPr>
                  <w:pStyle w:val="21"/>
                  <w:spacing w:line="240" w:lineRule="auto"/>
                  <w:ind w:firstLine="306"/>
                  <w:jc w:val="both"/>
                </w:pPr>
              </w:pPrChange>
            </w:pPr>
            <w:del w:id="929" w:author="Алтын Балабаева" w:date="2024-12-25T15:07:00Z">
              <w:r w:rsidRPr="005567CF" w:rsidDel="00913434">
                <w:rPr>
                  <w:highlight w:val="yellow"/>
                </w:rPr>
                <w:delText>На сайте МЭГПР создан специальный раздел, где размещается информация о деятельности Общественного совета и протоколы заседаний его комиссий http://ecogeo.gov.kz/ru.</w:delText>
              </w:r>
            </w:del>
          </w:p>
          <w:p w:rsidR="00191EDE" w:rsidDel="00913434" w:rsidRDefault="005567CF">
            <w:pPr>
              <w:spacing w:line="240" w:lineRule="auto"/>
              <w:ind w:firstLine="306"/>
              <w:jc w:val="both"/>
              <w:rPr>
                <w:del w:id="930" w:author="Алтын Балабаева" w:date="2024-12-25T15:07:00Z"/>
                <w:highlight w:val="yellow"/>
              </w:rPr>
              <w:pPrChange w:id="931" w:author="user" w:date="2023-12-11T18:57:00Z">
                <w:pPr>
                  <w:ind w:firstLine="306"/>
                </w:pPr>
              </w:pPrChange>
            </w:pPr>
            <w:del w:id="932" w:author="Алтын Балабаева" w:date="2024-12-25T15:07:00Z">
              <w:r w:rsidRPr="005567CF" w:rsidDel="00913434">
                <w:rPr>
                  <w:highlight w:val="yellow"/>
                </w:rPr>
                <w:delText>21 декабря 2020 г. внесены изменения в Приказ Министерства от 4 сентября 2019 г.№ 20-П (Приказ Министерства от 21 декабря 2020 г. №327-П).</w:delText>
              </w:r>
            </w:del>
            <w:ins w:id="933" w:author="Наталья И. Даулетьярова" w:date="2020-12-29T11:45:00Z">
              <w:del w:id="934" w:author="Алтын Балабаева" w:date="2024-12-25T15:07:00Z">
                <w:r w:rsidR="006B7EF3" w:rsidDel="00913434">
                  <w:rPr>
                    <w:highlight w:val="yellow"/>
                  </w:rPr>
                  <w:delText xml:space="preserve">, где был </w:delText>
                </w:r>
              </w:del>
            </w:ins>
            <w:del w:id="935" w:author="Алтын Балабаева" w:date="2024-12-25T15:07:00Z">
              <w:r w:rsidRPr="005567CF" w:rsidDel="00913434">
                <w:rPr>
                  <w:highlight w:val="yellow"/>
                </w:rPr>
                <w:delText xml:space="preserve"> В связи с чем, </w:delText>
              </w:r>
            </w:del>
            <w:ins w:id="936" w:author="Наталья И. Даулетьярова" w:date="2020-12-29T11:46:00Z">
              <w:del w:id="937" w:author="Алтын Балабаева" w:date="2024-12-25T15:07:00Z">
                <w:r w:rsidR="006B7EF3" w:rsidDel="00913434">
                  <w:rPr>
                    <w:highlight w:val="yellow"/>
                  </w:rPr>
                  <w:delText xml:space="preserve">расширен </w:delText>
                </w:r>
              </w:del>
            </w:ins>
            <w:del w:id="938" w:author="Алтын Балабаева" w:date="2024-12-25T15:07:00Z">
              <w:r w:rsidRPr="005567CF" w:rsidDel="00913434">
                <w:rPr>
                  <w:highlight w:val="yellow"/>
                </w:rPr>
                <w:delText>состав  Общественного совета с 22 до 31  представителя некоммерческих и неправительственных организаций</w:delText>
              </w:r>
            </w:del>
            <w:ins w:id="939" w:author="Наталья И. Даулетьярова" w:date="2020-12-29T11:46:00Z">
              <w:del w:id="940" w:author="Алтын Балабаева" w:date="2024-12-25T15:07:00Z">
                <w:r w:rsidR="006B7EF3" w:rsidDel="00913434">
                  <w:rPr>
                    <w:highlight w:val="yellow"/>
                  </w:rPr>
                  <w:delText>.</w:delText>
                </w:r>
              </w:del>
            </w:ins>
            <w:del w:id="941" w:author="Алтын Балабаева" w:date="2024-12-25T15:07:00Z">
              <w:r w:rsidRPr="005567CF" w:rsidDel="00913434">
                <w:rPr>
                  <w:highlight w:val="yellow"/>
                </w:rPr>
                <w:delText xml:space="preserve"> </w:delText>
              </w:r>
            </w:del>
          </w:p>
          <w:p w:rsidR="00191EDE" w:rsidDel="00913434" w:rsidRDefault="00F3748A">
            <w:pPr>
              <w:spacing w:line="240" w:lineRule="auto"/>
              <w:ind w:firstLine="306"/>
              <w:jc w:val="both"/>
              <w:rPr>
                <w:del w:id="942" w:author="Алтын Балабаева" w:date="2024-12-25T15:07:00Z"/>
                <w:highlight w:val="yellow"/>
              </w:rPr>
              <w:pPrChange w:id="943" w:author="user" w:date="2023-12-11T18:57:00Z">
                <w:pPr>
                  <w:ind w:firstLine="306"/>
                </w:pPr>
              </w:pPrChange>
            </w:pPr>
            <w:del w:id="944" w:author="Алтын Балабаева" w:date="2024-12-25T15:07:00Z">
              <w:r w:rsidRPr="005567CF" w:rsidDel="00913434">
                <w:rPr>
                  <w:highlight w:val="yellow"/>
                </w:rPr>
                <w:delText xml:space="preserve">При </w:delText>
              </w:r>
            </w:del>
            <w:ins w:id="945" w:author="Наталья И. Даулетьярова" w:date="2020-12-29T11:46:00Z">
              <w:del w:id="946" w:author="Алтын Балабаева" w:date="2024-12-25T15:07:00Z">
                <w:r w:rsidR="006B7EF3" w:rsidDel="00913434">
                  <w:rPr>
                    <w:highlight w:val="yellow"/>
                  </w:rPr>
                  <w:delText xml:space="preserve">данном </w:delText>
                </w:r>
              </w:del>
            </w:ins>
            <w:del w:id="947" w:author="Алтын Балабаева" w:date="2024-12-25T15:07:00Z">
              <w:r w:rsidRPr="005567CF" w:rsidDel="00913434">
                <w:rPr>
                  <w:highlight w:val="yellow"/>
                </w:rPr>
                <w:delText xml:space="preserve">Общественном Совете действуют 4 Комиссии по следующим </w:delText>
              </w:r>
              <w:r w:rsidRPr="005567CF" w:rsidDel="00913434">
                <w:rPr>
                  <w:highlight w:val="yellow"/>
                </w:rPr>
                <w:lastRenderedPageBreak/>
                <w:delText>направлениям: экологии, бюджету, стратегическому и нормативно-правовому направлению, геологии и водным ресурсам, лесному, рыбному хозяйству и</w:delText>
              </w:r>
              <w:r w:rsidDel="00913434">
                <w:delText xml:space="preserve"> </w:delText>
              </w:r>
              <w:r w:rsidRPr="005A0FAE" w:rsidDel="00913434">
                <w:rPr>
                  <w:highlight w:val="yellow"/>
                </w:rPr>
                <w:delText xml:space="preserve">животному миру. </w:delText>
              </w:r>
            </w:del>
          </w:p>
          <w:p w:rsidR="00191EDE" w:rsidDel="00913434" w:rsidRDefault="00F3748A">
            <w:pPr>
              <w:spacing w:line="240" w:lineRule="auto"/>
              <w:ind w:firstLine="306"/>
              <w:jc w:val="both"/>
              <w:rPr>
                <w:del w:id="948" w:author="Алтын Балабаева" w:date="2024-12-25T15:07:00Z"/>
                <w:highlight w:val="yellow"/>
              </w:rPr>
              <w:pPrChange w:id="949" w:author="user" w:date="2023-12-11T18:57:00Z">
                <w:pPr>
                  <w:ind w:firstLine="306"/>
                </w:pPr>
              </w:pPrChange>
            </w:pPr>
            <w:del w:id="950" w:author="Алтын Балабаева" w:date="2024-12-25T15:07:00Z">
              <w:r w:rsidRPr="005A0FAE" w:rsidDel="00913434">
                <w:rPr>
                  <w:highlight w:val="yellow"/>
                </w:rPr>
                <w:delText xml:space="preserve">Составлен и утвержден План работы Общественного Совета </w:delText>
              </w:r>
            </w:del>
          </w:p>
          <w:p w:rsidR="00191EDE" w:rsidDel="00913434" w:rsidRDefault="00F3748A">
            <w:pPr>
              <w:spacing w:line="240" w:lineRule="auto"/>
              <w:ind w:firstLine="306"/>
              <w:jc w:val="both"/>
              <w:rPr>
                <w:del w:id="951" w:author="Алтын Балабаева" w:date="2024-12-25T15:07:00Z"/>
                <w:highlight w:val="yellow"/>
              </w:rPr>
              <w:pPrChange w:id="952" w:author="user" w:date="2023-12-11T18:57:00Z">
                <w:pPr>
                  <w:ind w:firstLine="306"/>
                </w:pPr>
              </w:pPrChange>
            </w:pPr>
            <w:del w:id="953" w:author="Алтын Балабаева" w:date="2024-12-25T15:07:00Z">
              <w:r w:rsidRPr="005A0FAE" w:rsidDel="00913434">
                <w:rPr>
                  <w:highlight w:val="yellow"/>
                </w:rPr>
                <w:delText>на 2020 год.</w:delText>
              </w:r>
            </w:del>
          </w:p>
          <w:p w:rsidR="00191EDE" w:rsidDel="00913434" w:rsidRDefault="00F3748A">
            <w:pPr>
              <w:spacing w:line="240" w:lineRule="auto"/>
              <w:ind w:firstLine="306"/>
              <w:jc w:val="both"/>
              <w:rPr>
                <w:del w:id="954" w:author="Алтын Балабаева" w:date="2024-12-25T15:07:00Z"/>
              </w:rPr>
              <w:pPrChange w:id="955" w:author="user" w:date="2023-12-11T18:57:00Z">
                <w:pPr>
                  <w:ind w:firstLine="306"/>
                </w:pPr>
              </w:pPrChange>
            </w:pPr>
            <w:del w:id="956" w:author="Алтын Балабаева" w:date="2024-12-25T15:07:00Z">
              <w:r w:rsidRPr="005A0FAE" w:rsidDel="00913434">
                <w:rPr>
                  <w:highlight w:val="yellow"/>
                </w:rPr>
                <w:delText>В 2020 году проведено два заседания Общественного совета и отчет Министра перед Общественным советом.</w:delText>
              </w:r>
            </w:del>
          </w:p>
          <w:p w:rsidR="00191EDE" w:rsidRDefault="00191EDE">
            <w:pPr>
              <w:spacing w:line="240" w:lineRule="auto"/>
              <w:ind w:firstLine="306"/>
              <w:jc w:val="both"/>
              <w:pPrChange w:id="957" w:author="user" w:date="2023-12-11T18:57:00Z">
                <w:pPr>
                  <w:ind w:firstLine="306"/>
                </w:pPr>
              </w:pPrChange>
            </w:pPr>
          </w:p>
          <w:p w:rsidR="00191EDE" w:rsidRDefault="00191EDE">
            <w:pPr>
              <w:spacing w:line="240" w:lineRule="auto"/>
              <w:ind w:firstLine="306"/>
              <w:jc w:val="both"/>
              <w:pPrChange w:id="958" w:author="user" w:date="2023-12-11T18:57:00Z">
                <w:pPr>
                  <w:ind w:firstLine="306"/>
                </w:pPr>
              </w:pPrChange>
            </w:pPr>
          </w:p>
          <w:p w:rsidR="00191EDE" w:rsidRDefault="00632370">
            <w:pPr>
              <w:spacing w:line="240" w:lineRule="auto"/>
              <w:ind w:firstLine="306"/>
              <w:jc w:val="both"/>
              <w:rPr>
                <w:strike/>
                <w:highlight w:val="yellow"/>
              </w:rPr>
              <w:pPrChange w:id="959" w:author="user" w:date="2023-12-11T18:57:00Z">
                <w:pPr>
                  <w:ind w:firstLine="306"/>
                </w:pPr>
              </w:pPrChange>
            </w:pPr>
            <w:r w:rsidRPr="00FB6EEC">
              <w:rPr>
                <w:strike/>
                <w:highlight w:val="yellow"/>
              </w:rPr>
              <w:t>В 2018 году на заседаниях комиссии по экологии ОС обсуждались следующие вопросы:</w:t>
            </w:r>
          </w:p>
          <w:p w:rsidR="00191EDE" w:rsidRDefault="00632370">
            <w:pPr>
              <w:spacing w:line="240" w:lineRule="auto"/>
              <w:ind w:firstLine="306"/>
              <w:jc w:val="both"/>
              <w:rPr>
                <w:strike/>
                <w:highlight w:val="yellow"/>
              </w:rPr>
              <w:pPrChange w:id="960" w:author="user" w:date="2023-12-11T18:57:00Z">
                <w:pPr>
                  <w:ind w:firstLine="306"/>
                </w:pPr>
              </w:pPrChange>
            </w:pPr>
            <w:r w:rsidRPr="00FB6EEC">
              <w:rPr>
                <w:strike/>
                <w:highlight w:val="yellow"/>
              </w:rPr>
              <w:t>- внесение рекомендаций в Концепцию нового Экологического кодекса;</w:t>
            </w:r>
          </w:p>
          <w:p w:rsidR="00191EDE" w:rsidRDefault="00632370">
            <w:pPr>
              <w:spacing w:line="240" w:lineRule="auto"/>
              <w:ind w:firstLine="306"/>
              <w:jc w:val="both"/>
              <w:rPr>
                <w:strike/>
                <w:highlight w:val="yellow"/>
              </w:rPr>
              <w:pPrChange w:id="961" w:author="user" w:date="2023-12-11T18:57:00Z">
                <w:pPr>
                  <w:ind w:firstLine="306"/>
                </w:pPr>
              </w:pPrChange>
            </w:pPr>
            <w:r w:rsidRPr="00FB6EEC">
              <w:rPr>
                <w:strike/>
                <w:highlight w:val="yellow"/>
              </w:rPr>
              <w:t>- анализ достижений и перспектив вклада общественности в реализацию Казахстаном Целей устойчивого развития до 2030 года (ЦУР);</w:t>
            </w:r>
          </w:p>
          <w:p w:rsidR="00191EDE" w:rsidRDefault="00632370">
            <w:pPr>
              <w:spacing w:line="240" w:lineRule="auto"/>
              <w:ind w:firstLine="306"/>
              <w:jc w:val="both"/>
              <w:rPr>
                <w:strike/>
                <w:highlight w:val="yellow"/>
              </w:rPr>
              <w:pPrChange w:id="962" w:author="user" w:date="2023-12-11T18:57:00Z">
                <w:pPr>
                  <w:ind w:firstLine="306"/>
                </w:pPr>
              </w:pPrChange>
            </w:pPr>
            <w:r w:rsidRPr="00FB6EEC">
              <w:rPr>
                <w:strike/>
                <w:highlight w:val="yellow"/>
              </w:rPr>
              <w:t>- развитие потенциала ОЮЛ «Ассоциация экологических организаций Казахстана» как новой платформы для диалога и партнерства общественности, бизнеса, исполнительных и законодательных органов по охране окружающей среды, «зеленой экономике» и энергии будущего;</w:t>
            </w:r>
          </w:p>
          <w:p w:rsidR="00191EDE" w:rsidRDefault="00632370">
            <w:pPr>
              <w:spacing w:line="240" w:lineRule="auto"/>
              <w:ind w:firstLine="306"/>
              <w:jc w:val="both"/>
              <w:rPr>
                <w:strike/>
                <w:highlight w:val="yellow"/>
              </w:rPr>
              <w:pPrChange w:id="963" w:author="user" w:date="2023-12-11T18:57:00Z">
                <w:pPr>
                  <w:ind w:firstLine="306"/>
                </w:pPr>
              </w:pPrChange>
            </w:pPr>
            <w:r w:rsidRPr="00FB6EEC">
              <w:rPr>
                <w:strike/>
                <w:highlight w:val="yellow"/>
              </w:rPr>
              <w:t>- подготовка новой редакции Концепции по переходу Казахстана к «зелёной экономике»;</w:t>
            </w:r>
          </w:p>
          <w:p w:rsidR="00191EDE" w:rsidRDefault="00632370">
            <w:pPr>
              <w:spacing w:line="240" w:lineRule="auto"/>
              <w:ind w:firstLine="306"/>
              <w:jc w:val="both"/>
              <w:rPr>
                <w:strike/>
                <w:highlight w:val="yellow"/>
              </w:rPr>
              <w:pPrChange w:id="964" w:author="user" w:date="2023-12-11T18:57:00Z">
                <w:pPr>
                  <w:ind w:firstLine="306"/>
                </w:pPr>
              </w:pPrChange>
            </w:pPr>
            <w:r w:rsidRPr="00FB6EEC">
              <w:rPr>
                <w:strike/>
                <w:highlight w:val="yellow"/>
              </w:rPr>
              <w:t>- укрепление национального и международного потенциала Международного Центра зелёных технологий и инвестиционных проектов, сотрудничества с международными центрами зелёных технологий;</w:t>
            </w:r>
          </w:p>
          <w:p w:rsidR="00191EDE" w:rsidRDefault="00632370">
            <w:pPr>
              <w:spacing w:line="240" w:lineRule="auto"/>
              <w:ind w:firstLine="306"/>
              <w:jc w:val="both"/>
              <w:rPr>
                <w:strike/>
                <w:highlight w:val="yellow"/>
              </w:rPr>
              <w:pPrChange w:id="965" w:author="user" w:date="2023-12-11T18:57:00Z">
                <w:pPr>
                  <w:ind w:firstLine="306"/>
                </w:pPr>
              </w:pPrChange>
            </w:pPr>
            <w:r w:rsidRPr="00FB6EEC">
              <w:rPr>
                <w:strike/>
                <w:highlight w:val="yellow"/>
              </w:rPr>
              <w:t xml:space="preserve">- подготовка проведения мероприятий по охране окружающей среды и «зелёной экономике», Программе партнерства «Зелёный мост» на XI Астанинском экономическом форуме; </w:t>
            </w:r>
          </w:p>
          <w:p w:rsidR="00191EDE" w:rsidRDefault="00632370">
            <w:pPr>
              <w:spacing w:line="240" w:lineRule="auto"/>
              <w:ind w:firstLine="306"/>
              <w:jc w:val="both"/>
              <w:rPr>
                <w:strike/>
                <w:highlight w:val="yellow"/>
              </w:rPr>
              <w:pPrChange w:id="966" w:author="user" w:date="2023-12-11T18:57:00Z">
                <w:pPr>
                  <w:ind w:firstLine="306"/>
                </w:pPr>
              </w:pPrChange>
            </w:pPr>
            <w:r w:rsidRPr="00FB6EEC">
              <w:rPr>
                <w:strike/>
                <w:highlight w:val="yellow"/>
              </w:rPr>
              <w:t>- обсуждение инициатив низкоуглеродного развития и экологического обустройства Астаны как «умного» города будущего, укрепления её туристического потенциала на основе принципов и технологий «зелёной экономики» и четвертой промышленной революции;</w:t>
            </w:r>
          </w:p>
          <w:p w:rsidR="00191EDE" w:rsidRDefault="00632370">
            <w:pPr>
              <w:spacing w:line="240" w:lineRule="auto"/>
              <w:ind w:firstLine="306"/>
              <w:jc w:val="both"/>
              <w:rPr>
                <w:strike/>
                <w:highlight w:val="yellow"/>
              </w:rPr>
              <w:pPrChange w:id="967" w:author="user" w:date="2023-12-11T18:57:00Z">
                <w:pPr>
                  <w:ind w:firstLine="306"/>
                </w:pPr>
              </w:pPrChange>
            </w:pPr>
            <w:r w:rsidRPr="00FB6EEC">
              <w:rPr>
                <w:strike/>
                <w:highlight w:val="yellow"/>
              </w:rPr>
              <w:t>- задачи государства, общественности и бизнеса по реализации десяти задач Послания Главы государства от 09.01.2018г., подготовки третьей пятилетки индустриализации в части охраны окружающей среды, «зеленой экономики» и энергии будущего;</w:t>
            </w:r>
          </w:p>
          <w:p w:rsidR="00191EDE" w:rsidRDefault="00632370">
            <w:pPr>
              <w:spacing w:line="240" w:lineRule="auto"/>
              <w:ind w:firstLine="306"/>
              <w:jc w:val="both"/>
              <w:rPr>
                <w:strike/>
                <w:highlight w:val="yellow"/>
              </w:rPr>
              <w:pPrChange w:id="968" w:author="user" w:date="2023-12-11T18:57:00Z">
                <w:pPr>
                  <w:ind w:firstLine="306"/>
                </w:pPr>
              </w:pPrChange>
            </w:pPr>
            <w:r w:rsidRPr="00FB6EEC">
              <w:rPr>
                <w:strike/>
                <w:highlight w:val="yellow"/>
              </w:rPr>
              <w:t>- анализ подготовки рекомендаций для участия Казахстана в Международной специализированной выставке «ЭКСПО-2019: «Зеленая жизнь – лучшая жизнь» в Пекине;</w:t>
            </w:r>
          </w:p>
          <w:p w:rsidR="00191EDE" w:rsidRDefault="00632370">
            <w:pPr>
              <w:spacing w:line="240" w:lineRule="auto"/>
              <w:ind w:firstLine="306"/>
              <w:jc w:val="both"/>
              <w:rPr>
                <w:strike/>
                <w:highlight w:val="yellow"/>
              </w:rPr>
              <w:pPrChange w:id="969" w:author="user" w:date="2023-12-11T18:57:00Z">
                <w:pPr>
                  <w:ind w:firstLine="306"/>
                </w:pPr>
              </w:pPrChange>
            </w:pPr>
            <w:r w:rsidRPr="00FB6EEC">
              <w:rPr>
                <w:strike/>
                <w:highlight w:val="yellow"/>
              </w:rPr>
              <w:t>- анализ проблем и достижений, стимулирование развития отраслей управления бытовыми, промышленными и жидкими отходами в рамках существующих государственных программ и международных экологических конвенций;</w:t>
            </w:r>
          </w:p>
          <w:p w:rsidR="00191EDE" w:rsidRDefault="00632370">
            <w:pPr>
              <w:spacing w:line="240" w:lineRule="auto"/>
              <w:ind w:firstLine="306"/>
              <w:jc w:val="both"/>
              <w:rPr>
                <w:strike/>
                <w:highlight w:val="yellow"/>
              </w:rPr>
              <w:pPrChange w:id="970" w:author="user" w:date="2023-12-11T18:57:00Z">
                <w:pPr>
                  <w:ind w:firstLine="306"/>
                </w:pPr>
              </w:pPrChange>
            </w:pPr>
            <w:r w:rsidRPr="00FB6EEC">
              <w:rPr>
                <w:strike/>
                <w:highlight w:val="yellow"/>
              </w:rPr>
              <w:t>- рассмотрение вопроса о социальных проектах в области охраны окружающей среды с приглашением представителей Министерства финансов РК (далее – МФ));</w:t>
            </w:r>
          </w:p>
          <w:p w:rsidR="00191EDE" w:rsidRDefault="00632370">
            <w:pPr>
              <w:spacing w:line="240" w:lineRule="auto"/>
              <w:ind w:firstLine="306"/>
              <w:jc w:val="both"/>
              <w:rPr>
                <w:strike/>
                <w:highlight w:val="yellow"/>
              </w:rPr>
              <w:pPrChange w:id="971" w:author="user" w:date="2023-12-11T18:57:00Z">
                <w:pPr>
                  <w:ind w:firstLine="306"/>
                </w:pPr>
              </w:pPrChange>
            </w:pPr>
            <w:r w:rsidRPr="00FB6EEC">
              <w:rPr>
                <w:strike/>
                <w:highlight w:val="yellow"/>
              </w:rPr>
              <w:t>- рассмотрение вопроса по выделению средств на модернизацию инфраструктуры управления отходами и стимулирование предприятий по переработке отходов из экологических платежей, получаемых регионами (с приглашением представителей МФ);</w:t>
            </w:r>
          </w:p>
          <w:p w:rsidR="00191EDE" w:rsidRDefault="00632370">
            <w:pPr>
              <w:spacing w:line="240" w:lineRule="auto"/>
              <w:ind w:firstLine="306"/>
              <w:jc w:val="both"/>
              <w:rPr>
                <w:strike/>
                <w:highlight w:val="yellow"/>
              </w:rPr>
              <w:pPrChange w:id="972" w:author="user" w:date="2023-12-11T18:57:00Z">
                <w:pPr>
                  <w:ind w:firstLine="306"/>
                </w:pPr>
              </w:pPrChange>
            </w:pPr>
            <w:r w:rsidRPr="00FB6EEC">
              <w:rPr>
                <w:strike/>
                <w:highlight w:val="yellow"/>
              </w:rPr>
              <w:t>- обсуждение вопросов качества оказания государственных услуг, предотвращения коррупции, соблюдения служебной этики, рассмотрения обращений граждан Министерством энергетики;</w:t>
            </w:r>
          </w:p>
          <w:p w:rsidR="00191EDE" w:rsidRDefault="00632370">
            <w:pPr>
              <w:spacing w:line="240" w:lineRule="auto"/>
              <w:ind w:firstLine="306"/>
              <w:jc w:val="both"/>
              <w:rPr>
                <w:strike/>
                <w:highlight w:val="yellow"/>
              </w:rPr>
              <w:pPrChange w:id="973" w:author="user" w:date="2023-12-11T18:57:00Z">
                <w:pPr>
                  <w:ind w:firstLine="306"/>
                </w:pPr>
              </w:pPrChange>
            </w:pPr>
            <w:r w:rsidRPr="00FB6EEC">
              <w:rPr>
                <w:strike/>
                <w:highlight w:val="yellow"/>
              </w:rPr>
              <w:t>- обсуждение итогов отчета министра энергетики К.А.Бозумбаева перед населением;</w:t>
            </w:r>
          </w:p>
          <w:p w:rsidR="00191EDE" w:rsidRDefault="00632370">
            <w:pPr>
              <w:spacing w:line="240" w:lineRule="auto"/>
              <w:ind w:firstLine="306"/>
              <w:jc w:val="both"/>
              <w:rPr>
                <w:strike/>
                <w:highlight w:val="yellow"/>
              </w:rPr>
              <w:pPrChange w:id="974" w:author="user" w:date="2023-12-11T18:57:00Z">
                <w:pPr>
                  <w:ind w:firstLine="306"/>
                </w:pPr>
              </w:pPrChange>
            </w:pPr>
            <w:r w:rsidRPr="00FB6EEC">
              <w:rPr>
                <w:strike/>
                <w:highlight w:val="yellow"/>
              </w:rPr>
              <w:t>- обсуждение вопросов совершенствования законодательства в области временного хранения отходов производства и потребления;</w:t>
            </w:r>
          </w:p>
          <w:p w:rsidR="00191EDE" w:rsidRDefault="00632370">
            <w:pPr>
              <w:spacing w:line="240" w:lineRule="auto"/>
              <w:ind w:firstLine="306"/>
              <w:jc w:val="both"/>
              <w:rPr>
                <w:strike/>
                <w:highlight w:val="yellow"/>
              </w:rPr>
              <w:pPrChange w:id="975" w:author="user" w:date="2023-12-11T18:57:00Z">
                <w:pPr>
                  <w:ind w:firstLine="306"/>
                </w:pPr>
              </w:pPrChange>
            </w:pPr>
            <w:r w:rsidRPr="00FB6EEC">
              <w:rPr>
                <w:strike/>
                <w:highlight w:val="yellow"/>
              </w:rPr>
              <w:t>- совершенствование законодательства Казахстана в области нормирования эмиссий в окружающую среду, внедрения комплексных экологических разрешений, стимулирования внедрения наилучших доступных технологий предприятиями и природопользователями с учетом практики стран ОЭСР, в том числе в сфере управления отходами и сточными водами;</w:t>
            </w:r>
          </w:p>
          <w:p w:rsidR="00191EDE" w:rsidRDefault="00632370">
            <w:pPr>
              <w:spacing w:line="240" w:lineRule="auto"/>
              <w:ind w:firstLine="306"/>
              <w:jc w:val="both"/>
              <w:rPr>
                <w:strike/>
                <w:highlight w:val="yellow"/>
              </w:rPr>
              <w:pPrChange w:id="976" w:author="user" w:date="2023-12-11T18:57:00Z">
                <w:pPr>
                  <w:ind w:firstLine="306"/>
                </w:pPr>
              </w:pPrChange>
            </w:pPr>
            <w:r w:rsidRPr="00FB6EEC">
              <w:rPr>
                <w:strike/>
                <w:highlight w:val="yellow"/>
              </w:rPr>
              <w:t xml:space="preserve">- обсуждение результатов пилотного проекта «Стратегическая экологическая оценка» в Казахстане; </w:t>
            </w:r>
          </w:p>
          <w:p w:rsidR="00191EDE" w:rsidRDefault="00632370">
            <w:pPr>
              <w:spacing w:line="240" w:lineRule="auto"/>
              <w:ind w:firstLine="306"/>
              <w:jc w:val="both"/>
              <w:rPr>
                <w:strike/>
                <w:highlight w:val="yellow"/>
              </w:rPr>
              <w:pPrChange w:id="977" w:author="user" w:date="2023-12-11T18:57:00Z">
                <w:pPr>
                  <w:ind w:firstLine="306"/>
                </w:pPr>
              </w:pPrChange>
            </w:pPr>
            <w:r w:rsidRPr="00FB6EEC">
              <w:rPr>
                <w:strike/>
                <w:highlight w:val="yellow"/>
              </w:rPr>
              <w:lastRenderedPageBreak/>
              <w:t>- мониторинг мероприятий по реализации Казахстаном международных экологических конвенций и соглашений;</w:t>
            </w:r>
          </w:p>
          <w:p w:rsidR="00191EDE" w:rsidRDefault="00632370">
            <w:pPr>
              <w:spacing w:line="240" w:lineRule="auto"/>
              <w:ind w:firstLine="306"/>
              <w:jc w:val="both"/>
              <w:rPr>
                <w:strike/>
                <w:highlight w:val="yellow"/>
              </w:rPr>
              <w:pPrChange w:id="978" w:author="user" w:date="2023-12-11T18:57:00Z">
                <w:pPr>
                  <w:ind w:firstLine="306"/>
                </w:pPr>
              </w:pPrChange>
            </w:pPr>
            <w:r w:rsidRPr="00FB6EEC">
              <w:rPr>
                <w:strike/>
                <w:highlight w:val="yellow"/>
              </w:rPr>
              <w:t xml:space="preserve">- обсуждение механизмов внедрения РОП для упаковочных отходов и отходов электроники, в том числе методики расчета оплаты (с приглашением представителей Оператора РОП, производителей упаковки и НПП «Атамекен»); </w:t>
            </w:r>
          </w:p>
          <w:p w:rsidR="00191EDE" w:rsidRDefault="00632370">
            <w:pPr>
              <w:spacing w:line="240" w:lineRule="auto"/>
              <w:ind w:firstLine="306"/>
              <w:jc w:val="both"/>
              <w:rPr>
                <w:strike/>
                <w:highlight w:val="yellow"/>
              </w:rPr>
              <w:pPrChange w:id="979" w:author="user" w:date="2023-12-11T18:57:00Z">
                <w:pPr>
                  <w:ind w:firstLine="306"/>
                </w:pPr>
              </w:pPrChange>
            </w:pPr>
            <w:r w:rsidRPr="00FB6EEC">
              <w:rPr>
                <w:strike/>
                <w:highlight w:val="yellow"/>
              </w:rPr>
              <w:t>- совершенствование казахстанского законодательства в соответствии с экологическими стандартами и рекомендациями ОЭСР в части процедуры ОВОС и комплексных экологических разрешений;</w:t>
            </w:r>
          </w:p>
          <w:p w:rsidR="00191EDE" w:rsidRDefault="00632370">
            <w:pPr>
              <w:spacing w:line="240" w:lineRule="auto"/>
              <w:ind w:firstLine="306"/>
              <w:jc w:val="both"/>
              <w:rPr>
                <w:strike/>
                <w:highlight w:val="yellow"/>
              </w:rPr>
              <w:pPrChange w:id="980" w:author="user" w:date="2023-12-11T18:57:00Z">
                <w:pPr>
                  <w:ind w:firstLine="306"/>
                </w:pPr>
              </w:pPrChange>
            </w:pPr>
            <w:r w:rsidRPr="00FB6EEC">
              <w:rPr>
                <w:strike/>
                <w:highlight w:val="yellow"/>
              </w:rPr>
              <w:t xml:space="preserve">- обсуждение предложений по внесению изменений и дополнений в Экологический кодекс РК в части проведения ОВОС в трансграничном контексте. </w:t>
            </w:r>
          </w:p>
          <w:p w:rsidR="00191EDE" w:rsidRDefault="00632370">
            <w:pPr>
              <w:spacing w:line="240" w:lineRule="auto"/>
              <w:ind w:firstLine="306"/>
              <w:jc w:val="both"/>
              <w:rPr>
                <w:strike/>
              </w:rPr>
              <w:pPrChange w:id="981" w:author="user" w:date="2023-12-11T18:57:00Z">
                <w:pPr>
                  <w:ind w:firstLine="306"/>
                </w:pPr>
              </w:pPrChange>
            </w:pPr>
            <w:r w:rsidRPr="00FB6EEC">
              <w:rPr>
                <w:strike/>
                <w:highlight w:val="yellow"/>
              </w:rPr>
              <w:t>Протоколы заседаний комиссий Общественного совета Министерства энергетики РК размещены на официальном сайте Министерства. http://energo.gov.kz/index.php?id=14436.</w:t>
            </w:r>
          </w:p>
          <w:p w:rsidR="00191EDE" w:rsidDel="00A732F0" w:rsidRDefault="00632370">
            <w:pPr>
              <w:spacing w:line="240" w:lineRule="auto"/>
              <w:ind w:firstLine="306"/>
              <w:jc w:val="both"/>
              <w:rPr>
                <w:del w:id="982" w:author="user" w:date="2023-12-12T12:38:00Z"/>
                <w:highlight w:val="yellow"/>
              </w:rPr>
              <w:pPrChange w:id="983" w:author="user" w:date="2023-12-11T18:57:00Z">
                <w:pPr>
                  <w:ind w:firstLine="306"/>
                </w:pPr>
              </w:pPrChange>
            </w:pPr>
            <w:del w:id="984" w:author="user" w:date="2023-12-12T12:38:00Z">
              <w:r w:rsidRPr="0045305B" w:rsidDel="00A732F0">
                <w:rPr>
                  <w:highlight w:val="yellow"/>
                </w:rPr>
                <w:delText xml:space="preserve">27-28 ноября 2018 года в Астане с участием Первого Президента, Ел Басы прошел VIII Гражданский форум Казахстана на тему «Гражданское общество и государство: Диалог. Партнерство. Доверие». Гражданский форум проводится раз в два года для демонстрации текущего образа гражданского общества и презентации лучших практик социальных инициатив. </w:delText>
              </w:r>
            </w:del>
          </w:p>
          <w:p w:rsidR="00191EDE" w:rsidDel="00A732F0" w:rsidRDefault="00632370">
            <w:pPr>
              <w:spacing w:line="240" w:lineRule="auto"/>
              <w:ind w:firstLine="306"/>
              <w:jc w:val="both"/>
              <w:rPr>
                <w:del w:id="985" w:author="user" w:date="2023-12-12T12:38:00Z"/>
                <w:highlight w:val="yellow"/>
              </w:rPr>
              <w:pPrChange w:id="986" w:author="user" w:date="2023-12-11T18:57:00Z">
                <w:pPr>
                  <w:ind w:firstLine="306"/>
                </w:pPr>
              </w:pPrChange>
            </w:pPr>
            <w:del w:id="987" w:author="user" w:date="2023-12-12T12:38:00Z">
              <w:r w:rsidRPr="0045305B" w:rsidDel="00A732F0">
                <w:rPr>
                  <w:highlight w:val="yellow"/>
                </w:rPr>
                <w:delText xml:space="preserve">Цель мероприятия: стимулировать развитие открытого диалога гражданского сектора, государственных органов, бизнес-структур, международных организаций и экспертного сообщества. </w:delText>
              </w:r>
            </w:del>
          </w:p>
          <w:p w:rsidR="00191EDE" w:rsidDel="00A732F0" w:rsidRDefault="00632370">
            <w:pPr>
              <w:spacing w:line="240" w:lineRule="auto"/>
              <w:ind w:firstLine="306"/>
              <w:jc w:val="both"/>
              <w:rPr>
                <w:del w:id="988" w:author="user" w:date="2023-12-12T12:38:00Z"/>
                <w:highlight w:val="yellow"/>
              </w:rPr>
              <w:pPrChange w:id="989" w:author="user" w:date="2023-12-11T18:57:00Z">
                <w:pPr>
                  <w:ind w:firstLine="306"/>
                </w:pPr>
              </w:pPrChange>
            </w:pPr>
            <w:del w:id="990" w:author="user" w:date="2023-12-12T12:38:00Z">
              <w:r w:rsidRPr="0045305B" w:rsidDel="00A732F0">
                <w:rPr>
                  <w:highlight w:val="yellow"/>
                </w:rPr>
                <w:delText>Организаторами мероприятия выступил Гражданский Альянс Казахстана при поддержке Министерства общественного развития РК.</w:delText>
              </w:r>
            </w:del>
          </w:p>
          <w:p w:rsidR="00191EDE" w:rsidDel="00A732F0" w:rsidRDefault="00632370">
            <w:pPr>
              <w:spacing w:line="240" w:lineRule="auto"/>
              <w:ind w:firstLine="306"/>
              <w:jc w:val="both"/>
              <w:rPr>
                <w:del w:id="991" w:author="user" w:date="2023-12-12T12:38:00Z"/>
                <w:highlight w:val="yellow"/>
              </w:rPr>
              <w:pPrChange w:id="992" w:author="user" w:date="2023-12-11T18:57:00Z">
                <w:pPr>
                  <w:ind w:firstLine="306"/>
                </w:pPr>
              </w:pPrChange>
            </w:pPr>
            <w:del w:id="993" w:author="user" w:date="2023-12-12T12:38:00Z">
              <w:r w:rsidRPr="0045305B" w:rsidDel="00A732F0">
                <w:rPr>
                  <w:highlight w:val="yellow"/>
                </w:rPr>
                <w:delText>Участники форума обсудили проект Концепции развития устойчивого и эффективного развития гражданского общества на период с 2019-2025 годы. Период реализации синхронизирован со Стратегическим планом развития Казахстана до 2025 года.</w:delText>
              </w:r>
            </w:del>
          </w:p>
          <w:p w:rsidR="00191EDE" w:rsidDel="00A732F0" w:rsidRDefault="00632370">
            <w:pPr>
              <w:spacing w:line="240" w:lineRule="auto"/>
              <w:ind w:firstLine="306"/>
              <w:jc w:val="both"/>
              <w:rPr>
                <w:del w:id="994" w:author="user" w:date="2023-12-12T12:38:00Z"/>
              </w:rPr>
              <w:pPrChange w:id="995" w:author="user" w:date="2023-12-11T18:57:00Z">
                <w:pPr>
                  <w:ind w:firstLine="306"/>
                </w:pPr>
              </w:pPrChange>
            </w:pPr>
            <w:del w:id="996" w:author="user" w:date="2023-12-12T12:38:00Z">
              <w:r w:rsidRPr="0045305B" w:rsidDel="00A732F0">
                <w:rPr>
                  <w:highlight w:val="yellow"/>
                </w:rPr>
                <w:delText>Одной из главных тем форума стали вопросы внедрения Целей устойчивого развития. 17 целей устойчивого развития были приняты в сентябре 2015 года всеми странами-участницами ООН в качестве основной составляющей Повестки дня по устойчивому развитию до 2030 года. В рамках форума прошли 5 панельных сессий: «Люди», «Планета», «Процветание», «Мир», «Партнерство», которые затронуты соответствующие группы целевых показателей, входящих в состав целей устойчивого развития ООН</w:delText>
              </w:r>
              <w:r w:rsidRPr="001B6C08" w:rsidDel="00A732F0">
                <w:delText>.</w:delText>
              </w:r>
            </w:del>
          </w:p>
          <w:p w:rsidR="00191EDE" w:rsidRDefault="0076160E">
            <w:pPr>
              <w:spacing w:line="240" w:lineRule="auto"/>
              <w:ind w:firstLine="306"/>
              <w:jc w:val="both"/>
              <w:rPr>
                <w:strike/>
                <w:highlight w:val="yellow"/>
              </w:rPr>
              <w:pPrChange w:id="997" w:author="user" w:date="2023-12-11T18:57:00Z">
                <w:pPr>
                  <w:ind w:firstLine="306"/>
                </w:pPr>
              </w:pPrChange>
            </w:pPr>
            <w:r w:rsidRPr="005567CF">
              <w:rPr>
                <w:strike/>
                <w:highlight w:val="yellow"/>
              </w:rPr>
              <w:t>В сентябре 2019 года состоялось заседание ОС МЭГПР</w:t>
            </w:r>
          </w:p>
          <w:p w:rsidR="00191EDE" w:rsidRDefault="00632370">
            <w:pPr>
              <w:pStyle w:val="21"/>
              <w:spacing w:after="0" w:line="240" w:lineRule="auto"/>
              <w:ind w:firstLine="306"/>
              <w:jc w:val="both"/>
              <w:rPr>
                <w:strike/>
                <w:highlight w:val="yellow"/>
              </w:rPr>
              <w:pPrChange w:id="998" w:author="user" w:date="2023-12-11T18:57:00Z">
                <w:pPr>
                  <w:pStyle w:val="21"/>
                  <w:spacing w:line="240" w:lineRule="auto"/>
                  <w:ind w:firstLine="306"/>
                  <w:jc w:val="both"/>
                </w:pPr>
              </w:pPrChange>
            </w:pPr>
            <w:r w:rsidRPr="005567CF">
              <w:rPr>
                <w:strike/>
                <w:highlight w:val="yellow"/>
              </w:rPr>
              <w:t>Правительством РК оказывается поддержка общественных объединений. В соответствии со ст.298 Налогового кодекса доход некоммерческой организации по договору на осуществление государственного социального заказа не подлежит налогообложению. Принят ряд постановлений правительства РК, направленных на поддержку НПО:</w:t>
            </w:r>
          </w:p>
          <w:p w:rsidR="00191EDE" w:rsidRDefault="00632370">
            <w:pPr>
              <w:pStyle w:val="21"/>
              <w:spacing w:after="0" w:line="240" w:lineRule="auto"/>
              <w:ind w:firstLine="306"/>
              <w:jc w:val="both"/>
              <w:rPr>
                <w:strike/>
                <w:highlight w:val="yellow"/>
              </w:rPr>
              <w:pPrChange w:id="999" w:author="user" w:date="2023-12-11T18:57:00Z">
                <w:pPr>
                  <w:pStyle w:val="21"/>
                  <w:spacing w:line="240" w:lineRule="auto"/>
                  <w:ind w:firstLine="306"/>
                  <w:jc w:val="both"/>
                </w:pPr>
              </w:pPrChange>
            </w:pPr>
            <w:r w:rsidRPr="005567CF">
              <w:rPr>
                <w:strike/>
                <w:highlight w:val="yellow"/>
              </w:rPr>
              <w:t>- «О правилах освобождения от налога на добавленную стоимость товаров, импортируемых в РК», освобождающие от налога товары, ввозимые в благотворительных целях по линии государств, международных организаций, что оказало благоприятное воздействие на функционирование общественного сектора;</w:t>
            </w:r>
          </w:p>
          <w:p w:rsidR="00191EDE" w:rsidRDefault="00632370">
            <w:pPr>
              <w:pStyle w:val="21"/>
              <w:spacing w:after="0" w:line="240" w:lineRule="auto"/>
              <w:ind w:firstLine="306"/>
              <w:jc w:val="both"/>
              <w:rPr>
                <w:strike/>
                <w:highlight w:val="yellow"/>
              </w:rPr>
              <w:pPrChange w:id="1000" w:author="user" w:date="2023-12-11T18:57:00Z">
                <w:pPr>
                  <w:pStyle w:val="21"/>
                  <w:spacing w:line="240" w:lineRule="auto"/>
                  <w:ind w:firstLine="306"/>
                  <w:jc w:val="both"/>
                </w:pPr>
              </w:pPrChange>
            </w:pPr>
            <w:r w:rsidRPr="005567CF">
              <w:rPr>
                <w:strike/>
                <w:highlight w:val="yellow"/>
              </w:rPr>
              <w:t xml:space="preserve">- «Об утверждении перечня международных и государственных организаций, зарубежных неправительственных организаций и фондов, предоставляющих гранты». </w:t>
            </w:r>
          </w:p>
          <w:p w:rsidR="00191EDE" w:rsidRDefault="00632370">
            <w:pPr>
              <w:pStyle w:val="21"/>
              <w:spacing w:after="0" w:line="240" w:lineRule="auto"/>
              <w:ind w:firstLine="306"/>
              <w:jc w:val="both"/>
              <w:rPr>
                <w:strike/>
                <w:highlight w:val="yellow"/>
              </w:rPr>
              <w:pPrChange w:id="1001" w:author="user" w:date="2023-12-11T18:57:00Z">
                <w:pPr>
                  <w:pStyle w:val="21"/>
                  <w:spacing w:line="240" w:lineRule="auto"/>
                  <w:ind w:firstLine="306"/>
                  <w:jc w:val="both"/>
                </w:pPr>
              </w:pPrChange>
            </w:pPr>
            <w:r w:rsidRPr="005567CF">
              <w:rPr>
                <w:strike/>
                <w:highlight w:val="yellow"/>
              </w:rPr>
              <w:t>Согласно п.6 ст.51 Закона «О государственных закупках» Государственные закупки услуг, предусмотренных государственным социальным заказом, осуществляются с учетом особенностей, определенных правилами осуществления государственных закупок. В соответствии с п. 225 утвержденных  Правил осуществления государственных закупок (Приказ Министра финансов Республики Казахстан от 11 декабря 2015 года № 648), при государственных закупках услуг, предусмотренных государственным социальным заказом, на потенциальных поставщиков не распространяются следующие квалификационные требования, кроме случаев проведения конкурса на срок более одного финансового года:</w:t>
            </w:r>
          </w:p>
          <w:p w:rsidR="00191EDE" w:rsidRDefault="00632370">
            <w:pPr>
              <w:pStyle w:val="21"/>
              <w:spacing w:after="0" w:line="240" w:lineRule="auto"/>
              <w:ind w:firstLine="306"/>
              <w:jc w:val="both"/>
              <w:rPr>
                <w:strike/>
                <w:highlight w:val="yellow"/>
              </w:rPr>
              <w:pPrChange w:id="1002" w:author="user" w:date="2023-12-11T18:57:00Z">
                <w:pPr>
                  <w:pStyle w:val="21"/>
                  <w:spacing w:line="240" w:lineRule="auto"/>
                  <w:ind w:firstLine="306"/>
                  <w:jc w:val="both"/>
                </w:pPr>
              </w:pPrChange>
            </w:pPr>
            <w:r w:rsidRPr="005567CF">
              <w:rPr>
                <w:strike/>
                <w:highlight w:val="yellow"/>
              </w:rPr>
              <w:t>1) являться платежеспособным;</w:t>
            </w:r>
          </w:p>
          <w:p w:rsidR="00191EDE" w:rsidRDefault="00632370">
            <w:pPr>
              <w:pStyle w:val="21"/>
              <w:spacing w:after="0" w:line="240" w:lineRule="auto"/>
              <w:ind w:firstLine="306"/>
              <w:jc w:val="both"/>
              <w:rPr>
                <w:strike/>
                <w:highlight w:val="yellow"/>
              </w:rPr>
              <w:pPrChange w:id="1003" w:author="user" w:date="2023-12-11T18:57:00Z">
                <w:pPr>
                  <w:pStyle w:val="21"/>
                  <w:spacing w:line="240" w:lineRule="auto"/>
                  <w:ind w:firstLine="306"/>
                  <w:jc w:val="both"/>
                </w:pPr>
              </w:pPrChange>
            </w:pPr>
            <w:r w:rsidRPr="005567CF">
              <w:rPr>
                <w:strike/>
                <w:highlight w:val="yellow"/>
              </w:rPr>
              <w:t>2) обладать материальными ресурсами, достаточными для исполнения обязательств по договору.</w:t>
            </w:r>
          </w:p>
          <w:p w:rsidR="00191EDE" w:rsidRDefault="00632370">
            <w:pPr>
              <w:pStyle w:val="21"/>
              <w:spacing w:after="0" w:line="240" w:lineRule="auto"/>
              <w:ind w:firstLine="306"/>
              <w:jc w:val="both"/>
              <w:rPr>
                <w:strike/>
              </w:rPr>
              <w:pPrChange w:id="1004" w:author="user" w:date="2023-12-11T18:57:00Z">
                <w:pPr>
                  <w:pStyle w:val="21"/>
                  <w:spacing w:line="240" w:lineRule="auto"/>
                  <w:ind w:firstLine="306"/>
                  <w:jc w:val="both"/>
                </w:pPr>
              </w:pPrChange>
            </w:pPr>
            <w:r w:rsidRPr="005567CF">
              <w:rPr>
                <w:strike/>
                <w:highlight w:val="yellow"/>
              </w:rPr>
              <w:lastRenderedPageBreak/>
              <w:t>В 2005 г. принят Закон «О государственном социальном заказе, грантах и премиях для неправительственных организаций в Республике Казахстан», который решает проблему долгосрочного финансирования проектов НПО со стороны государства.</w:t>
            </w:r>
            <w:r w:rsidRPr="005567CF">
              <w:rPr>
                <w:strike/>
              </w:rPr>
              <w:t xml:space="preserve"> </w:t>
            </w:r>
          </w:p>
          <w:p w:rsidR="00191EDE" w:rsidRDefault="00632370">
            <w:pPr>
              <w:pStyle w:val="Style19"/>
              <w:widowControl/>
              <w:tabs>
                <w:tab w:val="left" w:pos="1142"/>
              </w:tabs>
              <w:spacing w:line="240" w:lineRule="auto"/>
              <w:ind w:firstLine="306"/>
              <w:jc w:val="both"/>
              <w:rPr>
                <w:spacing w:val="4"/>
                <w:w w:val="103"/>
                <w:kern w:val="14"/>
                <w:sz w:val="20"/>
                <w:szCs w:val="20"/>
                <w:lang w:eastAsia="en-US"/>
              </w:rPr>
            </w:pPr>
            <w:r w:rsidRPr="001B6C08">
              <w:rPr>
                <w:spacing w:val="4"/>
                <w:w w:val="103"/>
                <w:kern w:val="14"/>
                <w:sz w:val="20"/>
                <w:szCs w:val="20"/>
                <w:lang w:eastAsia="en-US"/>
              </w:rPr>
              <w:t xml:space="preserve">В отношении </w:t>
            </w:r>
            <w:r w:rsidRPr="0045305B">
              <w:rPr>
                <w:b/>
                <w:spacing w:val="4"/>
                <w:w w:val="103"/>
                <w:kern w:val="14"/>
                <w:sz w:val="20"/>
                <w:szCs w:val="20"/>
                <w:lang w:eastAsia="en-US"/>
              </w:rPr>
              <w:t>пункта 7</w:t>
            </w:r>
            <w:r w:rsidRPr="001B6C08">
              <w:rPr>
                <w:spacing w:val="4"/>
                <w:w w:val="103"/>
                <w:kern w:val="14"/>
                <w:sz w:val="20"/>
                <w:szCs w:val="20"/>
                <w:lang w:eastAsia="en-US"/>
              </w:rPr>
              <w:t>:</w:t>
            </w:r>
          </w:p>
          <w:p w:rsidR="00191EDE" w:rsidRDefault="0045305B">
            <w:pPr>
              <w:spacing w:line="240" w:lineRule="auto"/>
              <w:jc w:val="both"/>
              <w:rPr>
                <w:ins w:id="1005" w:author="Алтын Балабаева" w:date="2024-12-25T15:12:00Z"/>
                <w:szCs w:val="24"/>
                <w:lang w:val="kk-KZ"/>
              </w:rPr>
            </w:pPr>
            <w:r>
              <w:rPr>
                <w:szCs w:val="24"/>
              </w:rPr>
              <w:t>РК</w:t>
            </w:r>
            <w:r w:rsidRPr="00C17AD8">
              <w:rPr>
                <w:szCs w:val="24"/>
              </w:rPr>
              <w:t xml:space="preserve"> является участником </w:t>
            </w:r>
            <w:r>
              <w:rPr>
                <w:szCs w:val="24"/>
              </w:rPr>
              <w:t>25 природоохранных конвенций и ряда международных</w:t>
            </w:r>
            <w:r w:rsidRPr="00C17AD8">
              <w:rPr>
                <w:szCs w:val="24"/>
              </w:rPr>
              <w:t xml:space="preserve"> договоров</w:t>
            </w:r>
            <w:r>
              <w:rPr>
                <w:szCs w:val="24"/>
              </w:rPr>
              <w:t>.</w:t>
            </w:r>
          </w:p>
          <w:p w:rsidR="00AA20EF" w:rsidRDefault="00AA20EF" w:rsidP="00AA20EF">
            <w:pPr>
              <w:pStyle w:val="Style19"/>
              <w:tabs>
                <w:tab w:val="left" w:pos="1142"/>
              </w:tabs>
              <w:spacing w:line="240" w:lineRule="auto"/>
              <w:ind w:firstLine="306"/>
              <w:jc w:val="both"/>
              <w:rPr>
                <w:ins w:id="1006" w:author="Алтын Балабаева" w:date="2024-12-25T15:12:00Z"/>
                <w:bCs/>
              </w:rPr>
            </w:pPr>
            <w:ins w:id="1007" w:author="Алтын Балабаева" w:date="2024-12-25T15:12:00Z">
              <w:r w:rsidRPr="0016409F">
                <w:rPr>
                  <w:bCs/>
                </w:rPr>
                <w:t xml:space="preserve">2 января </w:t>
              </w:r>
              <w:r>
                <w:rPr>
                  <w:bCs/>
                  <w:lang w:val="kk-KZ"/>
                </w:rPr>
                <w:t>2021</w:t>
              </w:r>
              <w:r w:rsidRPr="0016409F">
                <w:rPr>
                  <w:bCs/>
                </w:rPr>
                <w:t xml:space="preserve"> года был принят Экологический кодекс в новой редакции.</w:t>
              </w:r>
            </w:ins>
          </w:p>
          <w:p w:rsidR="00AA20EF" w:rsidRDefault="00AA20EF" w:rsidP="00AA20EF">
            <w:pPr>
              <w:pStyle w:val="Style19"/>
              <w:tabs>
                <w:tab w:val="left" w:pos="1142"/>
              </w:tabs>
              <w:spacing w:line="240" w:lineRule="auto"/>
              <w:ind w:firstLine="306"/>
              <w:jc w:val="both"/>
              <w:rPr>
                <w:ins w:id="1008" w:author="Алтын Балабаева" w:date="2024-12-25T15:12:00Z"/>
                <w:bCs/>
              </w:rPr>
            </w:pPr>
            <w:ins w:id="1009" w:author="Алтын Балабаева" w:date="2024-12-25T15:12:00Z">
              <w:r w:rsidRPr="0016409F">
                <w:rPr>
                  <w:bCs/>
                </w:rPr>
                <w:t>Нормы Экокодекса «предусматривают новые подходы в регулировании экологических отношений с учетом стандартов и опыта стран ОЭСР, что будет способствовать улучшению экологических показателей окружающей среды и сохранению ресурсного потенциала страны».</w:t>
              </w:r>
            </w:ins>
          </w:p>
          <w:p w:rsidR="00AA20EF" w:rsidRDefault="00AA20EF" w:rsidP="00AA20EF">
            <w:pPr>
              <w:pStyle w:val="Style19"/>
              <w:tabs>
                <w:tab w:val="left" w:pos="1142"/>
              </w:tabs>
              <w:spacing w:line="240" w:lineRule="auto"/>
              <w:ind w:firstLine="306"/>
              <w:jc w:val="both"/>
              <w:rPr>
                <w:ins w:id="1010" w:author="Алтын Балабаева" w:date="2024-12-25T15:12:00Z"/>
                <w:bCs/>
              </w:rPr>
            </w:pPr>
            <w:ins w:id="1011" w:author="Алтын Балабаева" w:date="2024-12-25T15:12:00Z">
              <w:r w:rsidRPr="0016409F">
                <w:rPr>
                  <w:bCs/>
                </w:rPr>
                <w:t xml:space="preserve">При его разработке учтены особенности и многообразие существующих в практике передовых стран инструментов и механизмов эффективной охраны окружающей среды. </w:t>
              </w:r>
            </w:ins>
          </w:p>
          <w:p w:rsidR="00AA20EF" w:rsidRDefault="00AA20EF" w:rsidP="00AA20EF">
            <w:pPr>
              <w:pStyle w:val="Style19"/>
              <w:tabs>
                <w:tab w:val="left" w:pos="1142"/>
              </w:tabs>
              <w:spacing w:line="240" w:lineRule="auto"/>
              <w:ind w:firstLine="306"/>
              <w:jc w:val="both"/>
              <w:rPr>
                <w:ins w:id="1012" w:author="Алтын Балабаева" w:date="2024-12-25T15:12:00Z"/>
                <w:bCs/>
              </w:rPr>
            </w:pPr>
            <w:ins w:id="1013" w:author="Алтын Балабаева" w:date="2024-12-25T15:12:00Z">
              <w:r w:rsidRPr="0016409F">
                <w:rPr>
                  <w:bCs/>
                </w:rPr>
                <w:t>Кроме того, ряд международных обязательств, принятых страной (или находящихся на этапе принятия), выполнение которых требует изменения и дополнения национального экологического законодательства, в том числе Орхусской конвенции и ратифицированного Протокола о Регистрах выбросов и переноса загрязнителей.</w:t>
              </w:r>
            </w:ins>
          </w:p>
          <w:p w:rsidR="00AA20EF" w:rsidRDefault="00AA20EF" w:rsidP="00AA20EF">
            <w:pPr>
              <w:pStyle w:val="Style19"/>
              <w:tabs>
                <w:tab w:val="left" w:pos="1142"/>
              </w:tabs>
              <w:spacing w:line="240" w:lineRule="auto"/>
              <w:ind w:firstLine="306"/>
              <w:jc w:val="both"/>
              <w:rPr>
                <w:ins w:id="1014" w:author="Алтын Балабаева" w:date="2024-12-25T15:12:00Z"/>
                <w:bCs/>
              </w:rPr>
            </w:pPr>
            <w:ins w:id="1015" w:author="Алтын Балабаева" w:date="2024-12-25T15:12:00Z">
              <w:r w:rsidRPr="0016409F">
                <w:rPr>
                  <w:bCs/>
                </w:rPr>
                <w:t>Также, Экокодексом пересмотрена система регулирования общественных отношений в области охраны окружающей среды, внесены новые инструменты и механизмы регулирования и контроля, соответствующие лучшим мировым подходам.</w:t>
              </w:r>
            </w:ins>
          </w:p>
          <w:p w:rsidR="00AA20EF" w:rsidRPr="00AA20EF" w:rsidDel="00AA20EF" w:rsidRDefault="00AA20EF">
            <w:pPr>
              <w:spacing w:line="240" w:lineRule="auto"/>
              <w:jc w:val="both"/>
              <w:rPr>
                <w:del w:id="1016" w:author="Алтын Балабаева" w:date="2024-12-25T15:12:00Z"/>
                <w:szCs w:val="24"/>
              </w:rPr>
            </w:pPr>
          </w:p>
          <w:p w:rsidR="00191EDE" w:rsidRDefault="00632370">
            <w:pPr>
              <w:pStyle w:val="Style19"/>
              <w:widowControl/>
              <w:tabs>
                <w:tab w:val="left" w:pos="1142"/>
              </w:tabs>
              <w:spacing w:line="240" w:lineRule="auto"/>
              <w:ind w:firstLine="306"/>
              <w:jc w:val="both"/>
              <w:rPr>
                <w:spacing w:val="4"/>
                <w:w w:val="103"/>
                <w:kern w:val="14"/>
                <w:sz w:val="20"/>
                <w:szCs w:val="20"/>
                <w:lang w:eastAsia="en-US"/>
              </w:rPr>
            </w:pPr>
            <w:r w:rsidRPr="001B6C08">
              <w:rPr>
                <w:spacing w:val="4"/>
                <w:w w:val="103"/>
                <w:kern w:val="14"/>
                <w:sz w:val="20"/>
                <w:szCs w:val="20"/>
                <w:lang w:eastAsia="en-US"/>
              </w:rPr>
              <w:t xml:space="preserve">Механизм межгосударственного сотрудничества в области охраны окружающей среды и природопользования осуществляется согласно </w:t>
            </w:r>
            <w:ins w:id="1017" w:author="Алтын Балабаева" w:date="2024-12-25T15:13:00Z">
              <w:r w:rsidR="00AA20EF" w:rsidRPr="00AA20EF">
                <w:rPr>
                  <w:spacing w:val="4"/>
                  <w:w w:val="103"/>
                  <w:kern w:val="14"/>
                  <w:sz w:val="20"/>
                  <w:szCs w:val="20"/>
                  <w:lang w:eastAsia="en-US"/>
                </w:rPr>
                <w:t xml:space="preserve">192статьям 412 и 413  </w:t>
              </w:r>
            </w:ins>
            <w:del w:id="1018" w:author="Алтын Балабаева" w:date="2024-12-25T15:13:00Z">
              <w:r w:rsidRPr="001B6C08" w:rsidDel="00AA20EF">
                <w:rPr>
                  <w:spacing w:val="4"/>
                  <w:w w:val="103"/>
                  <w:kern w:val="14"/>
                  <w:sz w:val="20"/>
                  <w:szCs w:val="20"/>
                  <w:lang w:eastAsia="en-US"/>
                </w:rPr>
                <w:delText xml:space="preserve">п.1 ст.192 </w:delText>
              </w:r>
            </w:del>
            <w:r w:rsidRPr="001B6C08">
              <w:rPr>
                <w:spacing w:val="4"/>
                <w:w w:val="103"/>
                <w:kern w:val="14"/>
                <w:sz w:val="20"/>
                <w:szCs w:val="20"/>
                <w:lang w:eastAsia="en-US"/>
              </w:rPr>
              <w:t>ЭК РК. Представители государственных органов и НПО принимают активное участие в международных форумах и конференциях, предоставляются национальные Доклады о выполнении международных обязательств, проводится оценка соблюдения обязательств по международным договорам и другое. Общественный Совет при Межгосударственной комиссии по устойчивому развитию Центральной Азии (МКУР ЦА), молодежная сеть ЦА участвует в подготовке и обсуждении документов, представляемых на заседания МКУР. Помимо этого, существует практика трансграничных консультаций между Казахстаном и Кыргызстаном с участием общественности по</w:t>
            </w:r>
            <w:r>
              <w:rPr>
                <w:spacing w:val="4"/>
                <w:w w:val="103"/>
                <w:kern w:val="14"/>
                <w:sz w:val="20"/>
                <w:szCs w:val="20"/>
                <w:lang w:eastAsia="en-US"/>
              </w:rPr>
              <w:t xml:space="preserve"> поводу трансграничных</w:t>
            </w:r>
            <w:r w:rsidRPr="001B6C08">
              <w:rPr>
                <w:spacing w:val="4"/>
                <w:w w:val="103"/>
                <w:kern w:val="14"/>
                <w:sz w:val="20"/>
                <w:szCs w:val="20"/>
                <w:lang w:eastAsia="en-US"/>
              </w:rPr>
              <w:t xml:space="preserve"> ОВОС в рамках реализации конвенции Эспо. Международные организации, такие как Офис программ ОБСЕ в Нур-Султане, ПРООН, GIZ оказывают экспертную и техническую поддержку в реализации положений Орхусской конвенции. </w:t>
            </w:r>
          </w:p>
          <w:p w:rsidR="00191EDE" w:rsidDel="00AA20EF" w:rsidRDefault="00632370">
            <w:pPr>
              <w:pStyle w:val="Style19"/>
              <w:widowControl/>
              <w:tabs>
                <w:tab w:val="left" w:pos="1142"/>
              </w:tabs>
              <w:spacing w:line="240" w:lineRule="auto"/>
              <w:ind w:firstLine="306"/>
              <w:jc w:val="both"/>
              <w:rPr>
                <w:del w:id="1019" w:author="Алтын Балабаева" w:date="2024-12-25T15:13:00Z"/>
                <w:spacing w:val="4"/>
                <w:w w:val="103"/>
                <w:kern w:val="14"/>
                <w:sz w:val="20"/>
                <w:szCs w:val="20"/>
                <w:lang w:eastAsia="en-US"/>
              </w:rPr>
            </w:pPr>
            <w:r w:rsidRPr="001B6C08">
              <w:rPr>
                <w:spacing w:val="4"/>
                <w:w w:val="103"/>
                <w:kern w:val="14"/>
                <w:sz w:val="20"/>
                <w:szCs w:val="20"/>
                <w:lang w:eastAsia="en-US"/>
              </w:rPr>
              <w:t xml:space="preserve">Информация о проведении международных форумов размещается на веб-сайтах МЭ РК, Рабочего органа по реализации Орхусской конвенции, и 8-ой Конференции «Окружающая среда для Европы», проводится рассылка новостей по электронной почте, информационное освещение в СМИ. </w:t>
            </w:r>
            <w:del w:id="1020" w:author="Алтын Балабаева" w:date="2024-12-25T15:13:00Z">
              <w:r w:rsidRPr="001B6C08" w:rsidDel="00AA20EF">
                <w:rPr>
                  <w:spacing w:val="4"/>
                  <w:w w:val="103"/>
                  <w:kern w:val="14"/>
                  <w:sz w:val="20"/>
                  <w:szCs w:val="20"/>
                  <w:lang w:eastAsia="en-US"/>
                </w:rPr>
                <w:delText xml:space="preserve">Представители НПО приняли активное участие в 8-ой Конференции министров «Окружающая среда для Европы» (8-10 июня 2016 г., г. Батуми, Грузия) </w:delText>
              </w:r>
            </w:del>
          </w:p>
          <w:p w:rsidR="00191EDE" w:rsidRDefault="00632370">
            <w:pPr>
              <w:pStyle w:val="Style19"/>
              <w:widowControl/>
              <w:tabs>
                <w:tab w:val="left" w:pos="1142"/>
              </w:tabs>
              <w:spacing w:line="240" w:lineRule="auto"/>
              <w:ind w:firstLine="306"/>
              <w:jc w:val="both"/>
              <w:rPr>
                <w:ins w:id="1021" w:author="Алтын Балабаева" w:date="2024-12-25T15:14:00Z"/>
                <w:b/>
                <w:spacing w:val="4"/>
                <w:w w:val="103"/>
                <w:kern w:val="14"/>
                <w:sz w:val="20"/>
                <w:szCs w:val="20"/>
                <w:lang w:val="kk-KZ" w:eastAsia="en-US"/>
              </w:rPr>
            </w:pPr>
            <w:r w:rsidRPr="001B6C08">
              <w:rPr>
                <w:spacing w:val="4"/>
                <w:w w:val="103"/>
                <w:kern w:val="14"/>
                <w:sz w:val="20"/>
                <w:szCs w:val="20"/>
                <w:lang w:eastAsia="en-US"/>
              </w:rPr>
              <w:t xml:space="preserve">В отношении </w:t>
            </w:r>
            <w:r w:rsidRPr="0045305B">
              <w:rPr>
                <w:b/>
                <w:spacing w:val="4"/>
                <w:w w:val="103"/>
                <w:kern w:val="14"/>
                <w:sz w:val="20"/>
                <w:szCs w:val="20"/>
                <w:lang w:eastAsia="en-US"/>
              </w:rPr>
              <w:t>пункта 8:</w:t>
            </w:r>
          </w:p>
          <w:p w:rsidR="00AA20EF" w:rsidRPr="00AA20EF" w:rsidRDefault="00AA20EF">
            <w:pPr>
              <w:pStyle w:val="Style19"/>
              <w:widowControl/>
              <w:tabs>
                <w:tab w:val="left" w:pos="1142"/>
              </w:tabs>
              <w:spacing w:line="240" w:lineRule="auto"/>
              <w:ind w:firstLine="306"/>
              <w:jc w:val="both"/>
              <w:rPr>
                <w:spacing w:val="4"/>
                <w:w w:val="103"/>
                <w:kern w:val="14"/>
                <w:sz w:val="20"/>
                <w:szCs w:val="20"/>
                <w:lang w:val="kk-KZ" w:eastAsia="en-US"/>
                <w:rPrChange w:id="1022" w:author="Алтын Балабаева" w:date="2024-12-25T15:14:00Z">
                  <w:rPr>
                    <w:spacing w:val="4"/>
                    <w:w w:val="103"/>
                    <w:kern w:val="14"/>
                    <w:sz w:val="20"/>
                    <w:szCs w:val="20"/>
                    <w:lang w:eastAsia="en-US"/>
                  </w:rPr>
                </w:rPrChange>
              </w:rPr>
            </w:pPr>
          </w:p>
          <w:p w:rsidR="00AA20EF" w:rsidRPr="000F1266" w:rsidRDefault="00632370" w:rsidP="00AA20EF">
            <w:pPr>
              <w:pStyle w:val="Style19"/>
              <w:tabs>
                <w:tab w:val="left" w:pos="1142"/>
              </w:tabs>
              <w:spacing w:line="240" w:lineRule="auto"/>
              <w:ind w:firstLine="306"/>
              <w:jc w:val="both"/>
              <w:rPr>
                <w:ins w:id="1023" w:author="Алтын Балабаева" w:date="2024-12-25T15:14:00Z"/>
                <w:b/>
                <w:bCs/>
              </w:rPr>
            </w:pPr>
            <w:r w:rsidRPr="001B6C08">
              <w:rPr>
                <w:spacing w:val="4"/>
                <w:w w:val="103"/>
                <w:kern w:val="14"/>
                <w:sz w:val="20"/>
                <w:szCs w:val="20"/>
                <w:lang w:eastAsia="en-US"/>
              </w:rPr>
              <w:t>В соответствии</w:t>
            </w:r>
            <w:ins w:id="1024" w:author="Алтын Балабаева" w:date="2024-12-25T15:14:00Z">
              <w:r w:rsidR="00AA20EF">
                <w:rPr>
                  <w:spacing w:val="4"/>
                  <w:w w:val="103"/>
                  <w:kern w:val="14"/>
                  <w:sz w:val="20"/>
                  <w:szCs w:val="20"/>
                  <w:lang w:val="kk-KZ" w:eastAsia="en-US"/>
                </w:rPr>
                <w:t xml:space="preserve"> со</w:t>
              </w:r>
            </w:ins>
            <w:r w:rsidRPr="001B6C08">
              <w:rPr>
                <w:spacing w:val="4"/>
                <w:w w:val="103"/>
                <w:kern w:val="14"/>
                <w:sz w:val="20"/>
                <w:szCs w:val="20"/>
                <w:lang w:eastAsia="en-US"/>
              </w:rPr>
              <w:t xml:space="preserve"> </w:t>
            </w:r>
            <w:ins w:id="1025" w:author="Алтын Балабаева" w:date="2024-12-25T15:14:00Z">
              <w:r w:rsidR="00AA20EF">
                <w:rPr>
                  <w:b/>
                  <w:spacing w:val="4"/>
                  <w:w w:val="103"/>
                  <w:kern w:val="14"/>
                  <w:sz w:val="20"/>
                  <w:szCs w:val="20"/>
                  <w:lang w:val="kk-KZ" w:eastAsia="en-US"/>
                </w:rPr>
                <w:t>стать</w:t>
              </w:r>
            </w:ins>
            <w:ins w:id="1026" w:author="Алтын Балабаева" w:date="2024-12-25T15:15:00Z">
              <w:r w:rsidR="00AA20EF">
                <w:rPr>
                  <w:b/>
                  <w:spacing w:val="4"/>
                  <w:w w:val="103"/>
                  <w:kern w:val="14"/>
                  <w:sz w:val="20"/>
                  <w:szCs w:val="20"/>
                  <w:lang w:val="kk-KZ" w:eastAsia="en-US"/>
                </w:rPr>
                <w:t>ей</w:t>
              </w:r>
            </w:ins>
            <w:ins w:id="1027" w:author="Алтын Балабаева" w:date="2024-12-25T15:14:00Z">
              <w:r w:rsidR="00AA20EF" w:rsidRPr="0045305B">
                <w:rPr>
                  <w:b/>
                  <w:spacing w:val="4"/>
                  <w:w w:val="103"/>
                  <w:kern w:val="14"/>
                  <w:sz w:val="20"/>
                  <w:szCs w:val="20"/>
                  <w:lang w:eastAsia="en-US"/>
                </w:rPr>
                <w:t xml:space="preserve"> </w:t>
              </w:r>
              <w:r w:rsidR="00AA20EF" w:rsidRPr="000F1266">
                <w:rPr>
                  <w:b/>
                  <w:bCs/>
                  <w:sz w:val="20"/>
                  <w:szCs w:val="20"/>
                </w:rPr>
                <w:t xml:space="preserve"> 9</w:t>
              </w:r>
              <w:r w:rsidR="00AA20EF">
                <w:rPr>
                  <w:b/>
                  <w:bCs/>
                  <w:sz w:val="20"/>
                  <w:szCs w:val="20"/>
                  <w:lang w:val="kk-KZ"/>
                </w:rPr>
                <w:t xml:space="preserve"> </w:t>
              </w:r>
            </w:ins>
            <w:ins w:id="1028" w:author="Алтын Балабаева" w:date="2024-12-25T15:15:00Z">
              <w:r w:rsidR="00AA20EF">
                <w:rPr>
                  <w:b/>
                  <w:bCs/>
                  <w:lang w:val="kk-KZ"/>
                </w:rPr>
                <w:t>А</w:t>
              </w:r>
            </w:ins>
            <w:ins w:id="1029" w:author="Алтын Балабаева" w:date="2024-12-25T15:14:00Z">
              <w:r w:rsidR="00AA20EF">
                <w:rPr>
                  <w:b/>
                  <w:bCs/>
                </w:rPr>
                <w:t>дминистративн</w:t>
              </w:r>
              <w:r w:rsidR="00AA20EF">
                <w:rPr>
                  <w:b/>
                  <w:bCs/>
                  <w:lang w:val="kk-KZ"/>
                </w:rPr>
                <w:t>ого</w:t>
              </w:r>
              <w:r w:rsidR="00AA20EF">
                <w:rPr>
                  <w:b/>
                  <w:bCs/>
                </w:rPr>
                <w:t xml:space="preserve"> процедурно-процессуальн</w:t>
              </w:r>
              <w:r w:rsidR="00AA20EF">
                <w:rPr>
                  <w:b/>
                  <w:bCs/>
                  <w:lang w:val="kk-KZ"/>
                </w:rPr>
                <w:t>ого</w:t>
              </w:r>
              <w:r w:rsidR="00AA20EF" w:rsidRPr="000F1266">
                <w:rPr>
                  <w:b/>
                  <w:bCs/>
                </w:rPr>
                <w:t xml:space="preserve"> кодекс</w:t>
              </w:r>
              <w:r w:rsidR="00AA20EF">
                <w:rPr>
                  <w:b/>
                  <w:bCs/>
                  <w:lang w:val="kk-KZ"/>
                </w:rPr>
                <w:t>а</w:t>
              </w:r>
              <w:r w:rsidR="00AA20EF">
                <w:rPr>
                  <w:b/>
                  <w:bCs/>
                </w:rPr>
                <w:t xml:space="preserve"> </w:t>
              </w:r>
            </w:ins>
            <w:ins w:id="1030" w:author="Алтын Балабаева" w:date="2024-12-25T15:15:00Z">
              <w:r w:rsidR="00AA20EF">
                <w:rPr>
                  <w:b/>
                  <w:bCs/>
                  <w:lang w:val="kk-KZ"/>
                </w:rPr>
                <w:t>Р</w:t>
              </w:r>
              <w:r w:rsidR="00AA20EF" w:rsidRPr="000F1266">
                <w:rPr>
                  <w:b/>
                  <w:bCs/>
                </w:rPr>
                <w:t>еспублики</w:t>
              </w:r>
            </w:ins>
            <w:ins w:id="1031" w:author="Алтын Балабаева" w:date="2024-12-25T15:14:00Z">
              <w:r w:rsidR="00AA20EF" w:rsidRPr="000F1266">
                <w:rPr>
                  <w:b/>
                  <w:bCs/>
                </w:rPr>
                <w:t xml:space="preserve"> </w:t>
              </w:r>
            </w:ins>
            <w:ins w:id="1032" w:author="Алтын Балабаева" w:date="2024-12-25T15:15:00Z">
              <w:r w:rsidR="00AA20EF" w:rsidRPr="000F1266">
                <w:rPr>
                  <w:b/>
                  <w:bCs/>
                </w:rPr>
                <w:t>Казахстан</w:t>
              </w:r>
            </w:ins>
          </w:p>
          <w:p w:rsidR="00AA20EF" w:rsidRPr="00F3127A" w:rsidRDefault="00AA20EF" w:rsidP="00AA20EF">
            <w:pPr>
              <w:pStyle w:val="Style19"/>
              <w:tabs>
                <w:tab w:val="left" w:pos="1142"/>
              </w:tabs>
              <w:spacing w:line="240" w:lineRule="auto"/>
              <w:ind w:firstLine="306"/>
              <w:jc w:val="both"/>
              <w:rPr>
                <w:ins w:id="1033" w:author="Алтын Балабаева" w:date="2024-12-25T15:14:00Z"/>
                <w:sz w:val="20"/>
                <w:szCs w:val="20"/>
              </w:rPr>
            </w:pPr>
            <w:ins w:id="1034" w:author="Алтын Балабаева" w:date="2024-12-25T15:14:00Z">
              <w:r w:rsidRPr="000F1266">
                <w:rPr>
                  <w:b/>
                  <w:bCs/>
                  <w:sz w:val="20"/>
                  <w:szCs w:val="20"/>
                </w:rPr>
                <w:t>. </w:t>
              </w:r>
              <w:r w:rsidRPr="00F3127A">
                <w:rPr>
                  <w:sz w:val="20"/>
                  <w:szCs w:val="20"/>
                </w:rPr>
                <w:t>1. Каждый вправе в порядке, установленном настоящим Кодексом, обратиться в административный орган, к должностному лицу или в суд за защитой нарушенных или оспариваемых прав, свобод или законных интересов.</w:t>
              </w:r>
            </w:ins>
          </w:p>
          <w:p w:rsidR="00AA20EF" w:rsidRPr="00F3127A" w:rsidRDefault="00AA20EF" w:rsidP="00AA20EF">
            <w:pPr>
              <w:pStyle w:val="Style19"/>
              <w:tabs>
                <w:tab w:val="left" w:pos="1142"/>
              </w:tabs>
              <w:spacing w:line="240" w:lineRule="auto"/>
              <w:ind w:firstLine="306"/>
              <w:jc w:val="both"/>
              <w:rPr>
                <w:ins w:id="1035" w:author="Алтын Балабаева" w:date="2024-12-25T15:14:00Z"/>
                <w:sz w:val="20"/>
                <w:szCs w:val="20"/>
              </w:rPr>
            </w:pPr>
            <w:ins w:id="1036" w:author="Алтын Балабаева" w:date="2024-12-25T15:14:00Z">
              <w:r w:rsidRPr="00F3127A">
                <w:rPr>
                  <w:sz w:val="20"/>
                  <w:szCs w:val="20"/>
                </w:rPr>
                <w:t>Отказ от права на обращение в административный орган, к должностному лицу или в суд недействителен.</w:t>
              </w:r>
            </w:ins>
          </w:p>
          <w:p w:rsidR="00AA20EF" w:rsidRPr="00F3127A" w:rsidRDefault="00AA20EF" w:rsidP="00AA20EF">
            <w:pPr>
              <w:pStyle w:val="Style19"/>
              <w:tabs>
                <w:tab w:val="left" w:pos="1142"/>
              </w:tabs>
              <w:spacing w:line="240" w:lineRule="auto"/>
              <w:ind w:firstLine="306"/>
              <w:jc w:val="both"/>
              <w:rPr>
                <w:ins w:id="1037" w:author="Алтын Балабаева" w:date="2024-12-25T15:14:00Z"/>
                <w:sz w:val="20"/>
                <w:szCs w:val="20"/>
              </w:rPr>
            </w:pPr>
            <w:ins w:id="1038" w:author="Алтын Балабаева" w:date="2024-12-25T15:14:00Z">
              <w:r w:rsidRPr="00F3127A">
                <w:rPr>
                  <w:sz w:val="20"/>
                  <w:szCs w:val="20"/>
                </w:rPr>
                <w:lastRenderedPageBreak/>
                <w:t>2. Государственные органы в пределах своей компетенции, физические и юридические лица в порядке, установленном настоящим Кодексом, вправе обратиться в суд с иском о защите нарушенных или оспариваемых законных интересов других лиц или неопределенного круга лиц.</w:t>
              </w:r>
            </w:ins>
          </w:p>
          <w:p w:rsidR="00AA20EF" w:rsidRPr="00F3127A" w:rsidRDefault="00AA20EF" w:rsidP="00AA20EF">
            <w:pPr>
              <w:pStyle w:val="Style19"/>
              <w:tabs>
                <w:tab w:val="left" w:pos="1142"/>
              </w:tabs>
              <w:spacing w:line="240" w:lineRule="auto"/>
              <w:ind w:firstLine="306"/>
              <w:jc w:val="both"/>
              <w:rPr>
                <w:ins w:id="1039" w:author="Алтын Балабаева" w:date="2024-12-25T15:14:00Z"/>
                <w:sz w:val="20"/>
                <w:szCs w:val="20"/>
              </w:rPr>
            </w:pPr>
            <w:ins w:id="1040" w:author="Алтын Балабаева" w:date="2024-12-25T15:14:00Z">
              <w:r w:rsidRPr="00F3127A">
                <w:rPr>
                  <w:sz w:val="20"/>
                  <w:szCs w:val="20"/>
                </w:rPr>
                <w:t>Прокурор вправе обратиться в суд с иском в целях осуществления возложенных на него обязанностей в порядке, установленном настоящим Кодексом.</w:t>
              </w:r>
            </w:ins>
          </w:p>
          <w:p w:rsidR="00AA20EF" w:rsidRPr="00F3127A" w:rsidRDefault="00AA20EF" w:rsidP="00AA20EF">
            <w:pPr>
              <w:pStyle w:val="Style19"/>
              <w:tabs>
                <w:tab w:val="left" w:pos="1142"/>
              </w:tabs>
              <w:spacing w:line="240" w:lineRule="auto"/>
              <w:ind w:firstLine="306"/>
              <w:jc w:val="both"/>
              <w:rPr>
                <w:ins w:id="1041" w:author="Алтын Балабаева" w:date="2024-12-25T15:14:00Z"/>
                <w:sz w:val="20"/>
                <w:szCs w:val="20"/>
              </w:rPr>
            </w:pPr>
            <w:ins w:id="1042" w:author="Алтын Балабаева" w:date="2024-12-25T15:14:00Z">
              <w:r w:rsidRPr="00F3127A">
                <w:rPr>
                  <w:sz w:val="20"/>
                  <w:szCs w:val="20"/>
                </w:rPr>
                <w:t>3. Если законом установлен досудебный порядок урегулирования спора, обращение в суд может быть подано после соблюдения этого порядка.</w:t>
              </w:r>
            </w:ins>
          </w:p>
          <w:p w:rsidR="00AA20EF" w:rsidRPr="00F3127A" w:rsidRDefault="00AA20EF" w:rsidP="00AA20EF">
            <w:pPr>
              <w:pStyle w:val="Style19"/>
              <w:tabs>
                <w:tab w:val="left" w:pos="1142"/>
              </w:tabs>
              <w:spacing w:line="240" w:lineRule="auto"/>
              <w:ind w:firstLine="306"/>
              <w:jc w:val="both"/>
              <w:rPr>
                <w:ins w:id="1043" w:author="Алтын Балабаева" w:date="2024-12-25T15:14:00Z"/>
                <w:sz w:val="20"/>
                <w:szCs w:val="20"/>
              </w:rPr>
            </w:pPr>
            <w:ins w:id="1044" w:author="Алтын Балабаева" w:date="2024-12-25T15:14:00Z">
              <w:r w:rsidRPr="00F3127A">
                <w:rPr>
                  <w:sz w:val="20"/>
                  <w:szCs w:val="20"/>
                </w:rPr>
                <w:t>4. Никому не может быть без его согласия изменена подсудность, предусмотренная для него законом.</w:t>
              </w:r>
            </w:ins>
          </w:p>
          <w:p w:rsidR="00AA20EF" w:rsidRPr="00F3127A" w:rsidRDefault="00AA20EF" w:rsidP="00AA20EF">
            <w:pPr>
              <w:pStyle w:val="Style19"/>
              <w:tabs>
                <w:tab w:val="left" w:pos="1142"/>
              </w:tabs>
              <w:spacing w:line="240" w:lineRule="auto"/>
              <w:ind w:firstLine="306"/>
              <w:jc w:val="both"/>
              <w:rPr>
                <w:ins w:id="1045" w:author="Алтын Балабаева" w:date="2024-12-25T15:14:00Z"/>
                <w:sz w:val="20"/>
                <w:szCs w:val="20"/>
              </w:rPr>
            </w:pPr>
            <w:ins w:id="1046" w:author="Алтын Балабаева" w:date="2024-12-25T15:14:00Z">
              <w:r w:rsidRPr="00F3127A">
                <w:rPr>
                  <w:sz w:val="20"/>
                  <w:szCs w:val="20"/>
                </w:rPr>
                <w:t>5. Принуждение к отказу от права на обращение в административный орган, к должностному лицу или в суд является незаконным и влечет ответственность, установленную законами Республики Казахстан.</w:t>
              </w:r>
            </w:ins>
          </w:p>
          <w:p w:rsidR="00AA20EF" w:rsidRPr="00AA20EF" w:rsidRDefault="00AA20EF">
            <w:pPr>
              <w:pStyle w:val="Style19"/>
              <w:tabs>
                <w:tab w:val="left" w:pos="1142"/>
              </w:tabs>
              <w:spacing w:line="240" w:lineRule="auto"/>
              <w:ind w:firstLine="306"/>
              <w:jc w:val="both"/>
              <w:rPr>
                <w:ins w:id="1047" w:author="Алтын Балабаева" w:date="2024-12-25T15:14:00Z"/>
                <w:spacing w:val="4"/>
                <w:w w:val="103"/>
                <w:kern w:val="14"/>
                <w:sz w:val="20"/>
                <w:szCs w:val="20"/>
                <w:lang w:eastAsia="en-US"/>
                <w:rPrChange w:id="1048" w:author="Алтын Балабаева" w:date="2024-12-25T15:14:00Z">
                  <w:rPr>
                    <w:ins w:id="1049" w:author="Алтын Балабаева" w:date="2024-12-25T15:14:00Z"/>
                    <w:spacing w:val="4"/>
                    <w:w w:val="103"/>
                    <w:kern w:val="14"/>
                    <w:sz w:val="20"/>
                    <w:szCs w:val="20"/>
                    <w:lang w:val="kk-KZ" w:eastAsia="en-US"/>
                  </w:rPr>
                </w:rPrChange>
              </w:rPr>
            </w:pPr>
          </w:p>
          <w:p w:rsidR="00191EDE" w:rsidDel="00AA20EF" w:rsidRDefault="00632370">
            <w:pPr>
              <w:pStyle w:val="Style19"/>
              <w:tabs>
                <w:tab w:val="left" w:pos="1142"/>
              </w:tabs>
              <w:spacing w:line="240" w:lineRule="auto"/>
              <w:ind w:firstLine="306"/>
              <w:jc w:val="both"/>
              <w:rPr>
                <w:del w:id="1050" w:author="Алтын Балабаева" w:date="2024-12-25T15:15:00Z"/>
                <w:spacing w:val="4"/>
                <w:w w:val="103"/>
                <w:kern w:val="14"/>
                <w:sz w:val="20"/>
                <w:szCs w:val="20"/>
                <w:lang w:eastAsia="en-US"/>
              </w:rPr>
            </w:pPr>
            <w:del w:id="1051" w:author="Алтын Балабаева" w:date="2024-12-25T15:15:00Z">
              <w:r w:rsidRPr="001B6C08" w:rsidDel="00AA20EF">
                <w:rPr>
                  <w:spacing w:val="4"/>
                  <w:w w:val="103"/>
                  <w:kern w:val="14"/>
                  <w:sz w:val="20"/>
                  <w:szCs w:val="20"/>
                  <w:lang w:eastAsia="en-US"/>
                </w:rPr>
                <w:delText>со ст.15 п.2 Закона «О порядке рассмотрения обращений физических и юридических лиц» субъекты и должностные лица обязаны:</w:delText>
              </w:r>
            </w:del>
          </w:p>
          <w:p w:rsidR="00191EDE" w:rsidDel="00AA20EF" w:rsidRDefault="00632370">
            <w:pPr>
              <w:pStyle w:val="Style19"/>
              <w:numPr>
                <w:ilvl w:val="0"/>
                <w:numId w:val="6"/>
              </w:numPr>
              <w:tabs>
                <w:tab w:val="left" w:pos="873"/>
              </w:tabs>
              <w:spacing w:line="240" w:lineRule="auto"/>
              <w:ind w:left="23" w:firstLine="306"/>
              <w:jc w:val="both"/>
              <w:rPr>
                <w:del w:id="1052" w:author="Алтын Балабаева" w:date="2024-12-25T15:15:00Z"/>
                <w:spacing w:val="4"/>
                <w:w w:val="103"/>
                <w:kern w:val="14"/>
                <w:sz w:val="20"/>
                <w:szCs w:val="20"/>
                <w:lang w:eastAsia="en-US"/>
              </w:rPr>
            </w:pPr>
            <w:del w:id="1053" w:author="Алтын Балабаева" w:date="2024-12-25T15:15:00Z">
              <w:r w:rsidRPr="001B6C08" w:rsidDel="00AA20EF">
                <w:rPr>
                  <w:spacing w:val="4"/>
                  <w:w w:val="103"/>
                  <w:kern w:val="14"/>
                  <w:sz w:val="20"/>
                  <w:szCs w:val="20"/>
                  <w:lang w:eastAsia="en-US"/>
                </w:rPr>
                <w:delText>пресекать преследования физических лиц, в том числе выступающих в интересах юридического лица, членов их семей в связи с подачей обращения субъектам и должностным лицам с критикой их деятельности либо в целях защиты прав, свобод и законных интересов;</w:delText>
              </w:r>
            </w:del>
          </w:p>
          <w:p w:rsidR="00191EDE" w:rsidDel="00AA20EF" w:rsidRDefault="00632370">
            <w:pPr>
              <w:pStyle w:val="Style19"/>
              <w:numPr>
                <w:ilvl w:val="0"/>
                <w:numId w:val="6"/>
              </w:numPr>
              <w:tabs>
                <w:tab w:val="left" w:pos="873"/>
              </w:tabs>
              <w:spacing w:line="240" w:lineRule="auto"/>
              <w:ind w:left="23" w:firstLine="306"/>
              <w:jc w:val="both"/>
              <w:rPr>
                <w:del w:id="1054" w:author="Алтын Балабаева" w:date="2024-12-25T15:15:00Z"/>
                <w:spacing w:val="4"/>
                <w:w w:val="103"/>
                <w:kern w:val="14"/>
                <w:sz w:val="20"/>
                <w:szCs w:val="20"/>
                <w:lang w:eastAsia="en-US"/>
              </w:rPr>
            </w:pPr>
            <w:del w:id="1055" w:author="Алтын Балабаева" w:date="2024-12-25T15:15:00Z">
              <w:r w:rsidRPr="001B6C08" w:rsidDel="00AA20EF">
                <w:rPr>
                  <w:spacing w:val="4"/>
                  <w:w w:val="103"/>
                  <w:kern w:val="14"/>
                  <w:sz w:val="20"/>
                  <w:szCs w:val="20"/>
                  <w:lang w:eastAsia="en-US"/>
                </w:rPr>
                <w:delText>не направлять жалобу на рассмотрение должностным лицам, действия (бездействие) которых обжалуются;</w:delText>
              </w:r>
            </w:del>
          </w:p>
          <w:p w:rsidR="00191EDE" w:rsidDel="00AA20EF" w:rsidRDefault="00632370">
            <w:pPr>
              <w:pStyle w:val="Style19"/>
              <w:numPr>
                <w:ilvl w:val="0"/>
                <w:numId w:val="6"/>
              </w:numPr>
              <w:tabs>
                <w:tab w:val="left" w:pos="873"/>
              </w:tabs>
              <w:spacing w:line="240" w:lineRule="auto"/>
              <w:ind w:left="23" w:firstLine="306"/>
              <w:jc w:val="both"/>
              <w:rPr>
                <w:del w:id="1056" w:author="Алтын Балабаева" w:date="2024-12-25T15:15:00Z"/>
                <w:spacing w:val="4"/>
                <w:w w:val="103"/>
                <w:kern w:val="14"/>
                <w:sz w:val="20"/>
                <w:szCs w:val="20"/>
                <w:lang w:eastAsia="en-US"/>
              </w:rPr>
            </w:pPr>
            <w:del w:id="1057" w:author="Алтын Балабаева" w:date="2024-12-25T15:15:00Z">
              <w:r w:rsidRPr="001B6C08" w:rsidDel="00AA20EF">
                <w:rPr>
                  <w:spacing w:val="4"/>
                  <w:w w:val="103"/>
                  <w:kern w:val="14"/>
                  <w:sz w:val="20"/>
                  <w:szCs w:val="20"/>
                  <w:lang w:eastAsia="en-US"/>
                </w:rPr>
                <w:delText xml:space="preserve">исключать случаи возложения проверок на лиц, в отношении которых имеются основания полагать, что они не заинтересованы в объективном решении вопроса; </w:delText>
              </w:r>
            </w:del>
          </w:p>
          <w:p w:rsidR="00191EDE" w:rsidDel="00AA20EF" w:rsidRDefault="00632370">
            <w:pPr>
              <w:pStyle w:val="Style19"/>
              <w:numPr>
                <w:ilvl w:val="0"/>
                <w:numId w:val="6"/>
              </w:numPr>
              <w:tabs>
                <w:tab w:val="left" w:pos="873"/>
              </w:tabs>
              <w:spacing w:line="240" w:lineRule="auto"/>
              <w:ind w:left="23" w:firstLine="306"/>
              <w:jc w:val="both"/>
              <w:rPr>
                <w:del w:id="1058" w:author="Алтын Балабаева" w:date="2024-12-25T15:15:00Z"/>
                <w:spacing w:val="4"/>
                <w:w w:val="103"/>
                <w:kern w:val="14"/>
                <w:sz w:val="20"/>
                <w:szCs w:val="20"/>
                <w:lang w:eastAsia="en-US"/>
              </w:rPr>
            </w:pPr>
            <w:del w:id="1059" w:author="Алтын Балабаева" w:date="2024-12-25T15:15:00Z">
              <w:r w:rsidRPr="001B6C08" w:rsidDel="00AA20EF">
                <w:rPr>
                  <w:spacing w:val="4"/>
                  <w:w w:val="103"/>
                  <w:kern w:val="14"/>
                  <w:sz w:val="20"/>
                  <w:szCs w:val="20"/>
                  <w:lang w:eastAsia="en-US"/>
                </w:rPr>
                <w:delText>не допускать обращения физических и юридических лиц во вред лицу, его подавшему, или в интересах которого оно было подано;</w:delText>
              </w:r>
            </w:del>
          </w:p>
          <w:p w:rsidR="00191EDE" w:rsidDel="00AA20EF" w:rsidRDefault="00632370">
            <w:pPr>
              <w:pStyle w:val="Style19"/>
              <w:numPr>
                <w:ilvl w:val="0"/>
                <w:numId w:val="6"/>
              </w:numPr>
              <w:tabs>
                <w:tab w:val="left" w:pos="873"/>
              </w:tabs>
              <w:spacing w:line="240" w:lineRule="auto"/>
              <w:ind w:left="23" w:firstLine="306"/>
              <w:jc w:val="both"/>
              <w:rPr>
                <w:del w:id="1060" w:author="Алтын Балабаева" w:date="2024-12-25T15:15:00Z"/>
                <w:spacing w:val="4"/>
                <w:w w:val="103"/>
                <w:kern w:val="14"/>
                <w:sz w:val="20"/>
                <w:szCs w:val="20"/>
                <w:lang w:eastAsia="en-US"/>
              </w:rPr>
            </w:pPr>
            <w:del w:id="1061" w:author="Алтын Балабаева" w:date="2024-12-25T15:15:00Z">
              <w:r w:rsidRPr="001B6C08" w:rsidDel="00AA20EF">
                <w:rPr>
                  <w:spacing w:val="4"/>
                  <w:w w:val="103"/>
                  <w:kern w:val="14"/>
                  <w:sz w:val="20"/>
                  <w:szCs w:val="20"/>
                  <w:lang w:eastAsia="en-US"/>
                </w:rPr>
                <w:delText>не разглашать сведения о личной жизни физических лиц, в том числе выступающих в интересах юридического лица, без их согласия или сведения, составляющие государственные секреты либо иную охраняемую законом тайну, не допускать установления данных о личности физического лица, не относящихся к обращению.</w:delText>
              </w:r>
            </w:del>
          </w:p>
          <w:p w:rsidR="00191EDE" w:rsidDel="00AA20EF" w:rsidRDefault="00217C0D">
            <w:pPr>
              <w:pStyle w:val="Style19"/>
              <w:tabs>
                <w:tab w:val="left" w:pos="873"/>
              </w:tabs>
              <w:spacing w:line="240" w:lineRule="auto"/>
              <w:ind w:left="23" w:firstLine="306"/>
              <w:jc w:val="both"/>
              <w:rPr>
                <w:del w:id="1062" w:author="Алтын Балабаева" w:date="2024-12-25T15:15:00Z"/>
                <w:spacing w:val="4"/>
                <w:w w:val="103"/>
                <w:kern w:val="14"/>
                <w:sz w:val="20"/>
                <w:szCs w:val="20"/>
                <w:lang w:eastAsia="en-US"/>
              </w:rPr>
            </w:pPr>
            <w:del w:id="1063" w:author="Алтын Балабаева" w:date="2024-12-25T15:15:00Z">
              <w:r w:rsidDel="00AA20EF">
                <w:rPr>
                  <w:spacing w:val="4"/>
                  <w:w w:val="103"/>
                  <w:kern w:val="14"/>
                  <w:sz w:val="20"/>
                  <w:szCs w:val="20"/>
                  <w:lang w:eastAsia="en-US"/>
                </w:rPr>
                <w:delText>На сегодняшний день</w:delText>
              </w:r>
              <w:r w:rsidR="006433A6" w:rsidDel="00AA20EF">
                <w:rPr>
                  <w:spacing w:val="4"/>
                  <w:w w:val="103"/>
                  <w:kern w:val="14"/>
                  <w:sz w:val="20"/>
                  <w:szCs w:val="20"/>
                  <w:lang w:eastAsia="en-US"/>
                </w:rPr>
                <w:delText xml:space="preserve"> зафиксированы</w:delText>
              </w:r>
              <w:r w:rsidR="00632370" w:rsidRPr="00B90A78" w:rsidDel="00AA20EF">
                <w:rPr>
                  <w:spacing w:val="4"/>
                  <w:w w:val="103"/>
                  <w:kern w:val="14"/>
                  <w:sz w:val="20"/>
                  <w:szCs w:val="20"/>
                  <w:lang w:eastAsia="en-US"/>
                </w:rPr>
                <w:delText xml:space="preserve"> </w:delText>
              </w:r>
              <w:r w:rsidR="006433A6" w:rsidDel="00AA20EF">
                <w:rPr>
                  <w:spacing w:val="4"/>
                  <w:w w:val="103"/>
                  <w:kern w:val="14"/>
                  <w:sz w:val="20"/>
                  <w:szCs w:val="20"/>
                  <w:lang w:eastAsia="en-US"/>
                </w:rPr>
                <w:delText>случаи</w:delText>
              </w:r>
              <w:r w:rsidR="00632370" w:rsidRPr="00B90A78" w:rsidDel="00AA20EF">
                <w:rPr>
                  <w:spacing w:val="4"/>
                  <w:w w:val="103"/>
                  <w:kern w:val="14"/>
                  <w:sz w:val="20"/>
                  <w:szCs w:val="20"/>
                  <w:lang w:eastAsia="en-US"/>
                </w:rPr>
                <w:delText xml:space="preserve"> преследования представителей общественности, осуществляющих свои права в соответствии с Конвенцией</w:delText>
              </w:r>
              <w:r w:rsidR="000E32C6" w:rsidDel="00AA20EF">
                <w:rPr>
                  <w:spacing w:val="4"/>
                  <w:w w:val="103"/>
                  <w:kern w:val="14"/>
                  <w:sz w:val="20"/>
                  <w:szCs w:val="20"/>
                  <w:lang w:eastAsia="en-US"/>
                </w:rPr>
                <w:delText>.</w:delText>
              </w:r>
            </w:del>
          </w:p>
          <w:p w:rsidR="00191EDE" w:rsidDel="006366A0" w:rsidRDefault="006E455F">
            <w:pPr>
              <w:pStyle w:val="Style19"/>
              <w:tabs>
                <w:tab w:val="left" w:pos="873"/>
              </w:tabs>
              <w:spacing w:line="240" w:lineRule="auto"/>
              <w:ind w:left="23" w:firstLine="306"/>
              <w:jc w:val="both"/>
              <w:rPr>
                <w:del w:id="1064" w:author="user" w:date="2023-12-12T12:39:00Z"/>
                <w:spacing w:val="4"/>
                <w:w w:val="103"/>
                <w:kern w:val="14"/>
                <w:sz w:val="20"/>
                <w:szCs w:val="20"/>
                <w:highlight w:val="yellow"/>
                <w:lang w:eastAsia="en-US"/>
              </w:rPr>
            </w:pPr>
            <w:del w:id="1065" w:author="user" w:date="2023-12-12T12:39:00Z">
              <w:r w:rsidRPr="0045305B" w:rsidDel="006366A0">
                <w:rPr>
                  <w:spacing w:val="4"/>
                  <w:w w:val="103"/>
                  <w:kern w:val="14"/>
                  <w:sz w:val="20"/>
                  <w:szCs w:val="20"/>
                  <w:highlight w:val="yellow"/>
                  <w:lang w:eastAsia="en-US"/>
                </w:rPr>
                <w:delText>С</w:delText>
              </w:r>
              <w:r w:rsidR="006433A6" w:rsidRPr="0045305B" w:rsidDel="006366A0">
                <w:rPr>
                  <w:spacing w:val="4"/>
                  <w:w w:val="103"/>
                  <w:kern w:val="14"/>
                  <w:sz w:val="20"/>
                  <w:szCs w:val="20"/>
                  <w:highlight w:val="yellow"/>
                  <w:lang w:eastAsia="en-US"/>
                </w:rPr>
                <w:delText>лучай с</w:delText>
              </w:r>
              <w:r w:rsidR="00A87B37" w:rsidRPr="0045305B" w:rsidDel="006366A0">
                <w:rPr>
                  <w:highlight w:val="yellow"/>
                </w:rPr>
                <w:delText xml:space="preserve"> </w:delText>
              </w:r>
              <w:r w:rsidR="00A87B37" w:rsidRPr="0045305B" w:rsidDel="006366A0">
                <w:rPr>
                  <w:spacing w:val="4"/>
                  <w:w w:val="103"/>
                  <w:kern w:val="14"/>
                  <w:sz w:val="20"/>
                  <w:szCs w:val="20"/>
                  <w:highlight w:val="yellow"/>
                  <w:lang w:eastAsia="en-US"/>
                </w:rPr>
                <w:delText>активистом из Темиртау.</w:delText>
              </w:r>
              <w:r w:rsidR="006433A6" w:rsidRPr="0045305B" w:rsidDel="006366A0">
                <w:rPr>
                  <w:spacing w:val="4"/>
                  <w:w w:val="103"/>
                  <w:kern w:val="14"/>
                  <w:sz w:val="20"/>
                  <w:szCs w:val="20"/>
                  <w:highlight w:val="yellow"/>
                  <w:lang w:eastAsia="en-US"/>
                </w:rPr>
                <w:delText xml:space="preserve"> </w:delText>
              </w:r>
              <w:r w:rsidR="00217C0D" w:rsidRPr="0045305B" w:rsidDel="006366A0">
                <w:rPr>
                  <w:spacing w:val="4"/>
                  <w:w w:val="103"/>
                  <w:kern w:val="14"/>
                  <w:sz w:val="20"/>
                  <w:szCs w:val="20"/>
                  <w:highlight w:val="yellow"/>
                  <w:lang w:eastAsia="en-US"/>
                </w:rPr>
                <w:delText>После видео постов, размещенных в соцсетях о чрезмерном запахе ночных выбросов завода Арселор Миттал экологическим активистом Войцеховским С, он был избит с нанесением тяжких телесных повреждений неизвестными, которые понудили его сделать его в Ютубе псевдопризнательное видео</w:delText>
              </w:r>
              <w:r w:rsidR="00A87B37" w:rsidRPr="0045305B" w:rsidDel="006366A0">
                <w:rPr>
                  <w:spacing w:val="4"/>
                  <w:w w:val="103"/>
                  <w:kern w:val="14"/>
                  <w:sz w:val="20"/>
                  <w:szCs w:val="20"/>
                  <w:highlight w:val="yellow"/>
                  <w:lang w:eastAsia="en-US"/>
                </w:rPr>
                <w:delText>-</w:delText>
              </w:r>
              <w:r w:rsidR="00217C0D" w:rsidRPr="0045305B" w:rsidDel="006366A0">
                <w:rPr>
                  <w:spacing w:val="4"/>
                  <w:w w:val="103"/>
                  <w:kern w:val="14"/>
                  <w:sz w:val="20"/>
                  <w:szCs w:val="20"/>
                  <w:highlight w:val="yellow"/>
                  <w:lang w:eastAsia="en-US"/>
                </w:rPr>
                <w:delText>сообщение об отсутствии какого-либо влияния завода и об отсутствии у него каких-либо претензий к заводу АМТ. Полиция неоднократно отказывала Войцеховскому в принятии заявлении о нападении на него. Летом 2019 года областная экологическая прокуратура по сообщению Войцеховского подтвердила обнаруженный им факт несанкционированного многолетнего сброса загрязнённых вод теплоэлектростанцией завода и принудила завод убрать опасные отходы. Несмотря на это, завод АМТ продолжает враждебные действия против Войцеховского С., не допуская его на территорию завода для совершения ознакомительной поездки в составе официальной рабочей группы Совета окружающей среды при акиме Карагандинской области, членом которой он является.</w:delText>
              </w:r>
            </w:del>
          </w:p>
          <w:p w:rsidR="00191EDE" w:rsidDel="006366A0" w:rsidRDefault="00217C0D">
            <w:pPr>
              <w:pStyle w:val="Style19"/>
              <w:tabs>
                <w:tab w:val="left" w:pos="873"/>
              </w:tabs>
              <w:spacing w:line="240" w:lineRule="auto"/>
              <w:ind w:left="23" w:firstLine="306"/>
              <w:jc w:val="both"/>
              <w:rPr>
                <w:del w:id="1066" w:author="user" w:date="2023-12-12T12:39:00Z"/>
                <w:spacing w:val="4"/>
                <w:w w:val="103"/>
                <w:kern w:val="14"/>
                <w:sz w:val="20"/>
                <w:szCs w:val="20"/>
                <w:highlight w:val="yellow"/>
                <w:lang w:eastAsia="en-US"/>
              </w:rPr>
            </w:pPr>
            <w:del w:id="1067" w:author="user" w:date="2023-12-12T12:39:00Z">
              <w:r w:rsidRPr="0045305B" w:rsidDel="006366A0">
                <w:rPr>
                  <w:spacing w:val="4"/>
                  <w:w w:val="103"/>
                  <w:kern w:val="14"/>
                  <w:sz w:val="20"/>
                  <w:szCs w:val="20"/>
                  <w:highlight w:val="yellow"/>
                  <w:lang w:eastAsia="en-US"/>
                </w:rPr>
                <w:delText xml:space="preserve">Журналисты Волкович Анжелика (ТВ КТК) и гражданский активист Наталья Высоцкая возглавили в 2017-2018 гг. социальные протесты после случая экстремального выпадения загрязняющих веществ завода АМТ – так называемый «черный снег», когда город Темиртау действительной покрылся сплошной черной коркой выпавшей пыли. В результате протестов были собраны и поданы петиции более 8000 голосов в адрес правительства и президента. Одним из результатов этих петиций был широчайший общественный резонанс и составление государством Плана по улучшению экологической обстановки в г. Темиртау с реальными мероприятиями и выделением финансирования. Сами инициаторы протестного движения жестоко поплатились за свою гражданскую активность. В результате негласного, организованного властями и их прямыми работодателями, </w:delText>
              </w:r>
              <w:r w:rsidRPr="0045305B" w:rsidDel="006366A0">
                <w:rPr>
                  <w:spacing w:val="4"/>
                  <w:w w:val="103"/>
                  <w:kern w:val="14"/>
                  <w:sz w:val="20"/>
                  <w:szCs w:val="20"/>
                  <w:highlight w:val="yellow"/>
                  <w:lang w:eastAsia="en-US"/>
                </w:rPr>
                <w:lastRenderedPageBreak/>
                <w:delText>давления, обе активистки были вынуждены уволиться с прежних мест работы и в конце концов эмигрировать из Казахстана</w:delText>
              </w:r>
              <w:r w:rsidR="006E455F" w:rsidRPr="0045305B" w:rsidDel="006366A0">
                <w:rPr>
                  <w:spacing w:val="4"/>
                  <w:w w:val="103"/>
                  <w:kern w:val="14"/>
                  <w:sz w:val="20"/>
                  <w:szCs w:val="20"/>
                  <w:highlight w:val="yellow"/>
                  <w:lang w:eastAsia="en-US"/>
                </w:rPr>
                <w:delText>.</w:delText>
              </w:r>
            </w:del>
          </w:p>
          <w:p w:rsidR="00191EDE" w:rsidDel="006366A0" w:rsidRDefault="00817A2E">
            <w:pPr>
              <w:spacing w:line="240" w:lineRule="auto"/>
              <w:jc w:val="both"/>
              <w:rPr>
                <w:del w:id="1068" w:author="user" w:date="2023-12-12T12:39:00Z"/>
                <w:highlight w:val="yellow"/>
              </w:rPr>
            </w:pPr>
            <w:del w:id="1069" w:author="user" w:date="2023-12-12T12:39:00Z">
              <w:r w:rsidRPr="0045305B" w:rsidDel="006366A0">
                <w:rPr>
                  <w:highlight w:val="yellow"/>
                </w:rPr>
                <w:delText xml:space="preserve">      </w:delText>
              </w:r>
              <w:r w:rsidR="007D2993" w:rsidRPr="0045305B" w:rsidDel="006366A0">
                <w:rPr>
                  <w:highlight w:val="yellow"/>
                </w:rPr>
                <w:delText xml:space="preserve">В 2020 году были преследование правоохранительных органов. </w:delText>
              </w:r>
              <w:r w:rsidRPr="0045305B" w:rsidDel="006366A0">
                <w:rPr>
                  <w:highlight w:val="yellow"/>
                </w:rPr>
                <w:delText xml:space="preserve">Уголовное дело возбудили ещё в 2017 году по статье 274 Уголовного Кодекса РК за </w:delText>
              </w:r>
              <w:r w:rsidR="004C0D8F" w:rsidRPr="0045305B" w:rsidDel="006366A0">
                <w:rPr>
                  <w:highlight w:val="yellow"/>
                </w:rPr>
                <w:delText xml:space="preserve">распространение заведомо ложной информации, создающей опасность нарушения общественного порядка или причинения существенного вреда правам и законным интересам граждан или организаций либо охраняемым законом интересам общества или государства. </w:delText>
              </w:r>
              <w:r w:rsidRPr="0045305B" w:rsidDel="006366A0">
                <w:rPr>
                  <w:highlight w:val="yellow"/>
                </w:rPr>
                <w:delText>Заявителями выступили акимат Бурлинского района и департамент здравоохранения Западно-Казахстанской области.</w:delText>
              </w:r>
              <w:r w:rsidR="004C0D8F" w:rsidRPr="0045305B" w:rsidDel="006366A0">
                <w:rPr>
                  <w:highlight w:val="yellow"/>
                </w:rPr>
                <w:delText xml:space="preserve"> </w:delText>
              </w:r>
            </w:del>
          </w:p>
          <w:p w:rsidR="00191EDE" w:rsidRDefault="0087574B">
            <w:pPr>
              <w:spacing w:line="240" w:lineRule="auto"/>
              <w:jc w:val="both"/>
              <w:rPr>
                <w:ins w:id="1070" w:author="Алтын Балабаева" w:date="2024-12-26T13:05:00Z"/>
              </w:rPr>
            </w:pPr>
            <w:del w:id="1071" w:author="user" w:date="2023-12-12T12:39:00Z">
              <w:r w:rsidRPr="0045305B" w:rsidDel="006366A0">
                <w:rPr>
                  <w:highlight w:val="yellow"/>
                </w:rPr>
                <w:delText>Второй с</w:delText>
              </w:r>
              <w:r w:rsidR="00A41B5E" w:rsidRPr="0045305B" w:rsidDel="006366A0">
                <w:rPr>
                  <w:highlight w:val="yellow"/>
                </w:rPr>
                <w:delText>лучай</w:delText>
              </w:r>
              <w:r w:rsidR="007E32A0" w:rsidRPr="0045305B" w:rsidDel="006366A0">
                <w:rPr>
                  <w:highlight w:val="yellow"/>
                </w:rPr>
                <w:delText xml:space="preserve"> преследования </w:delText>
              </w:r>
              <w:r w:rsidR="00D20062" w:rsidRPr="0045305B" w:rsidDel="006366A0">
                <w:rPr>
                  <w:highlight w:val="yellow"/>
                </w:rPr>
                <w:delText xml:space="preserve">представителей общественности </w:delText>
              </w:r>
              <w:r w:rsidR="00A41B5E" w:rsidRPr="0045305B" w:rsidDel="006366A0">
                <w:rPr>
                  <w:highlight w:val="yellow"/>
                </w:rPr>
                <w:delText xml:space="preserve"> произошел в сентябре 202</w:delText>
              </w:r>
              <w:r w:rsidRPr="0045305B" w:rsidDel="006366A0">
                <w:rPr>
                  <w:highlight w:val="yellow"/>
                </w:rPr>
                <w:delText>0</w:delText>
              </w:r>
              <w:r w:rsidR="00A41B5E" w:rsidRPr="0045305B" w:rsidDel="006366A0">
                <w:rPr>
                  <w:highlight w:val="yellow"/>
                </w:rPr>
                <w:delText xml:space="preserve"> года в г. Степногорск</w:delText>
              </w:r>
              <w:r w:rsidR="00D20062" w:rsidRPr="0045305B" w:rsidDel="006366A0">
                <w:rPr>
                  <w:highlight w:val="yellow"/>
                </w:rPr>
                <w:delText>.</w:delText>
              </w:r>
              <w:r w:rsidR="00A41B5E" w:rsidRPr="0045305B" w:rsidDel="006366A0">
                <w:rPr>
                  <w:highlight w:val="yellow"/>
                </w:rPr>
                <w:delText xml:space="preserve"> </w:delText>
              </w:r>
              <w:r w:rsidR="00D20062" w:rsidRPr="0045305B" w:rsidDel="006366A0">
                <w:rPr>
                  <w:highlight w:val="yellow"/>
                </w:rPr>
                <w:delText>Ж</w:delText>
              </w:r>
              <w:r w:rsidR="00A41B5E" w:rsidRPr="0045305B" w:rsidDel="006366A0">
                <w:rPr>
                  <w:highlight w:val="yellow"/>
                </w:rPr>
                <w:delText>ители</w:delText>
              </w:r>
              <w:r w:rsidR="00D20062" w:rsidRPr="0045305B" w:rsidDel="006366A0">
                <w:rPr>
                  <w:highlight w:val="yellow"/>
                </w:rPr>
                <w:delText xml:space="preserve"> города</w:delText>
              </w:r>
              <w:r w:rsidR="00A41B5E" w:rsidRPr="0045305B" w:rsidDel="006366A0">
                <w:rPr>
                  <w:highlight w:val="yellow"/>
                </w:rPr>
                <w:delText xml:space="preserve"> выступили против хранения привезенных в город из Прибалхашья ПХД-отходов. Во время проведения расширенного заседания межведомственной комиссии по обсуждению вопроса временного хранения ПХД-отходов</w:delText>
              </w:r>
              <w:r w:rsidR="004C0D8F" w:rsidRPr="0045305B" w:rsidDel="006366A0">
                <w:rPr>
                  <w:highlight w:val="yellow"/>
                </w:rPr>
                <w:delText xml:space="preserve"> </w:delText>
              </w:r>
              <w:r w:rsidR="00A41B5E" w:rsidRPr="0045305B" w:rsidDel="006366A0">
                <w:rPr>
                  <w:highlight w:val="yellow"/>
                </w:rPr>
                <w:delText>на одного из степногорских активистов, Виктора Молодовского, заместителя главного редактора Степногорской региональной газеты «Престиж»</w:delText>
              </w:r>
              <w:r w:rsidRPr="0045305B" w:rsidDel="006366A0">
                <w:rPr>
                  <w:highlight w:val="yellow"/>
                </w:rPr>
                <w:delText xml:space="preserve"> оказывалось давление в связи с его деятельностью по реализации своих экологических прав</w:delText>
              </w:r>
              <w:r w:rsidR="00A41B5E" w:rsidRPr="0045305B" w:rsidDel="006366A0">
                <w:rPr>
                  <w:highlight w:val="yellow"/>
                </w:rPr>
                <w:delText>.</w:delText>
              </w:r>
            </w:del>
            <w:r w:rsidR="00A41B5E" w:rsidRPr="00A87B37">
              <w:t xml:space="preserve"> </w:t>
            </w:r>
          </w:p>
          <w:p w:rsidR="004541B9" w:rsidRDefault="004541B9" w:rsidP="004541B9">
            <w:pPr>
              <w:spacing w:line="240" w:lineRule="auto"/>
              <w:jc w:val="both"/>
              <w:rPr>
                <w:ins w:id="1072" w:author="Алтын Балабаева" w:date="2024-12-26T13:10:00Z"/>
              </w:rPr>
            </w:pPr>
            <w:ins w:id="1073" w:author="Алтын Балабаева" w:date="2024-12-26T13:06:00Z">
              <w:r>
                <w:t>6 октября</w:t>
              </w:r>
            </w:ins>
            <w:ins w:id="1074" w:author="Алтын Балабаева" w:date="2024-12-26T13:11:00Z">
              <w:r>
                <w:t xml:space="preserve"> 2024 года</w:t>
              </w:r>
            </w:ins>
            <w:ins w:id="1075" w:author="Алтын Балабаева" w:date="2024-12-26T13:06:00Z">
              <w:r>
                <w:t xml:space="preserve"> в Казахстане прошел референдум по вопросу строительства атомной электростанции. Согласно предварительным официальным результатам, 71 процент проголосовавших поддержали строительство АЭС в Казахстане. Это четвертый референдум в Казахстане и второй, проведенный при </w:t>
              </w:r>
            </w:ins>
            <w:ins w:id="1076" w:author="Алтын Балабаева" w:date="2024-12-26T13:10:00Z">
              <w:r>
                <w:t xml:space="preserve">нанешнем Президенте страны К. </w:t>
              </w:r>
            </w:ins>
            <w:ins w:id="1077" w:author="Алтын Балабаева" w:date="2024-12-26T13:06:00Z">
              <w:r>
                <w:t xml:space="preserve">Токаеве. </w:t>
              </w:r>
            </w:ins>
          </w:p>
          <w:p w:rsidR="004541B9" w:rsidRDefault="004541B9" w:rsidP="004541B9">
            <w:pPr>
              <w:spacing w:line="240" w:lineRule="auto"/>
              <w:jc w:val="both"/>
              <w:rPr>
                <w:ins w:id="1078" w:author="Алтын Балабаева" w:date="2024-12-26T13:06:00Z"/>
              </w:rPr>
            </w:pPr>
            <w:ins w:id="1079" w:author="Алтын Балабаева" w:date="2024-12-26T13:06:00Z">
              <w:r>
                <w:t>В своем послании, в котором была объявлена дата референдума по вопросу строительства атомной электростанции, президент Казахстана Касым-Жомарт Токаев заявил, что эта кампания станет «еще одним проявлением широкого общенационального диалога и ярким примером реализации концепции «слышащего государства». «Такими шагами мы формируем новую общественно-политическую культуру, закладываем новые стандарты принятия ключевых государственных решений», добавил он.</w:t>
              </w:r>
            </w:ins>
          </w:p>
          <w:p w:rsidR="004541B9" w:rsidRDefault="004541B9" w:rsidP="004541B9">
            <w:pPr>
              <w:spacing w:line="240" w:lineRule="auto"/>
              <w:jc w:val="both"/>
              <w:rPr>
                <w:ins w:id="1080" w:author="Алтын Балабаева" w:date="2024-12-26T13:06:00Z"/>
              </w:rPr>
            </w:pPr>
            <w:ins w:id="1081" w:author="Алтын Балабаева" w:date="2024-12-26T13:06:00Z">
              <w:r>
                <w:t>7 октября</w:t>
              </w:r>
            </w:ins>
            <w:ins w:id="1082" w:author="Алтын Балабаева" w:date="2024-12-26T13:11:00Z">
              <w:r>
                <w:t xml:space="preserve"> 2024 года</w:t>
              </w:r>
            </w:ins>
            <w:ins w:id="1083" w:author="Алтын Балабаева" w:date="2024-12-26T13:06:00Z">
              <w:r>
                <w:t>, после того как Центральная комиссия референдума объявила предварительные итоги голосования по вопросу строительства АЭС, спикер мажилиса парламента Ерлан Кошанов в интервью агентству «Казинформ» заявил, что в стране «формируется новая политическая культура».</w:t>
              </w:r>
            </w:ins>
          </w:p>
          <w:p w:rsidR="004541B9" w:rsidRDefault="004541B9" w:rsidP="004541B9">
            <w:pPr>
              <w:spacing w:line="240" w:lineRule="auto"/>
              <w:jc w:val="both"/>
              <w:rPr>
                <w:ins w:id="1084" w:author="Алтын Балабаева" w:date="2024-12-26T13:07:00Z"/>
              </w:rPr>
            </w:pPr>
            <w:ins w:id="1085" w:author="Алтын Балабаева" w:date="2024-12-26T13:07:00Z">
              <w:r>
                <w:t>«Каждый гражданин напрямую участвует в решении важных для общества вопросов и ощущает свою причастность к судьбе страны. Это реальное проявление демократии», – сказал Кошанов, который является председателем партии «Аманат», которая поддержала инициативу президента по строительству АЭС.</w:t>
              </w:r>
            </w:ins>
          </w:p>
          <w:p w:rsidR="004541B9" w:rsidRDefault="004541B9" w:rsidP="004541B9">
            <w:pPr>
              <w:spacing w:line="240" w:lineRule="auto"/>
              <w:jc w:val="both"/>
              <w:rPr>
                <w:ins w:id="1086" w:author="Алтын Балабаева" w:date="2024-12-26T13:07:00Z"/>
              </w:rPr>
            </w:pPr>
            <w:ins w:id="1087" w:author="Алтын Балабаева" w:date="2024-12-26T13:07:00Z">
              <w:r>
                <w:t>Хотя референдум 6 октября</w:t>
              </w:r>
            </w:ins>
            <w:ins w:id="1088" w:author="Алтын Балабаева" w:date="2024-12-26T13:11:00Z">
              <w:r>
                <w:t xml:space="preserve"> 2024 года </w:t>
              </w:r>
            </w:ins>
            <w:ins w:id="1089" w:author="Алтын Балабаева" w:date="2024-12-26T13:07:00Z">
              <w:r>
                <w:t>прошел относительно спокойно по сравнению с предыдущими президентскими и парламентскими выборами, были зафиксированы случаи задержания активистов и препятствия для наблюдателей. Эксперты, с которыми побеседовали корреспонденты Азаттыка, отмечают, что эти события свидетельствуют о том, что в Казахстане продолжает сохраняться политическая культура авторитарного государства, сформировавшаяся при бывшем президенте Нурсултане Назарбаеве.</w:t>
              </w:r>
            </w:ins>
          </w:p>
          <w:p w:rsidR="004541B9" w:rsidRDefault="004541B9" w:rsidP="004541B9">
            <w:pPr>
              <w:spacing w:line="240" w:lineRule="auto"/>
              <w:jc w:val="both"/>
              <w:rPr>
                <w:ins w:id="1090" w:author="Алтын Балабаева" w:date="2024-12-26T13:07:00Z"/>
              </w:rPr>
            </w:pPr>
            <w:ins w:id="1091" w:author="Алтын Балабаева" w:date="2024-12-26T13:07:00Z">
              <w:r>
                <w:t>АРЕСТЫ АКТИВИСТОВ</w:t>
              </w:r>
            </w:ins>
          </w:p>
          <w:p w:rsidR="004541B9" w:rsidRDefault="004541B9" w:rsidP="004541B9">
            <w:pPr>
              <w:spacing w:line="240" w:lineRule="auto"/>
              <w:jc w:val="both"/>
              <w:rPr>
                <w:ins w:id="1092" w:author="Алтын Балабаева" w:date="2024-12-26T13:07:00Z"/>
              </w:rPr>
            </w:pPr>
            <w:ins w:id="1093" w:author="Алтын Балабаева" w:date="2024-12-26T13:07:00Z">
              <w:r>
                <w:t>Информация об арестах активистов часто звучала и накануне референдума. По данным Бахытжан Торегожиной, руководителя правозащитной организации «Ар. Рух. Хак», около 30 активистов были задержаны по всей стране в преддверии кампании. Среди них есть те, кто был арестован на два месяца по обвинению в намерении организовать «массовые беспорядки». Некоторые правозащитники охарактеризовали это как подавление активности и обеспечение «тишины» накануне референдума.</w:t>
              </w:r>
            </w:ins>
          </w:p>
          <w:p w:rsidR="004541B9" w:rsidRDefault="004541B9" w:rsidP="004541B9">
            <w:pPr>
              <w:spacing w:line="240" w:lineRule="auto"/>
              <w:jc w:val="both"/>
              <w:rPr>
                <w:ins w:id="1094" w:author="Алтын Балабаева" w:date="2024-12-26T13:07:00Z"/>
              </w:rPr>
            </w:pPr>
            <w:ins w:id="1095" w:author="Алтын Балабаева" w:date="2024-12-26T13:07:00Z">
              <w:r>
                <w:t xml:space="preserve">Дискуссии в Астане мало чем отличалось от обсуждений, проведенных в других городах: на него также не пригласили спикеров, выступающих против строительства АЭС, а доклады касались только «преимуществ» атомных станций. Спикеры говорили примерно по десять минут, а те, кто хотел задать вопросы, сталкивались с трудностями из-за ограничения времени для выступления до двух минут. Тем, кто не успевал высказаться за отведенное время, отключали микрофон, некоторых даже просили покинуть место у </w:t>
              </w:r>
              <w:r>
                <w:lastRenderedPageBreak/>
                <w:t>микрофона.</w:t>
              </w:r>
            </w:ins>
          </w:p>
          <w:p w:rsidR="004541B9" w:rsidRDefault="004541B9" w:rsidP="004541B9">
            <w:pPr>
              <w:spacing w:line="240" w:lineRule="auto"/>
              <w:jc w:val="both"/>
              <w:rPr>
                <w:ins w:id="1096" w:author="Алтын Балабаева" w:date="2024-12-26T13:07:00Z"/>
              </w:rPr>
            </w:pPr>
            <w:ins w:id="1097" w:author="Алтын Балабаева" w:date="2024-12-26T13:07:00Z">
              <w:r>
                <w:t>Политолог Шалкар Нурсеит считает, что эти собрания нельзя назвать публичными слушаниями. «На протяжении всего года [собрания, проведенные правительством Казахстана по вопросу строительства АЭС], нельзя назвать публичными обсуждениями. Это была односторонняя пропагандистская кампания», – говорит политолог.</w:t>
              </w:r>
            </w:ins>
          </w:p>
          <w:p w:rsidR="004541B9" w:rsidRDefault="004541B9" w:rsidP="004541B9">
            <w:pPr>
              <w:spacing w:line="240" w:lineRule="auto"/>
              <w:jc w:val="both"/>
              <w:rPr>
                <w:ins w:id="1098" w:author="Алтын Балабаева" w:date="2024-12-26T13:07:00Z"/>
              </w:rPr>
            </w:pPr>
            <w:ins w:id="1099" w:author="Алтын Балабаева" w:date="2024-12-26T13:07:00Z">
              <w:r>
                <w:t>Государственный советник Ерлан Карин считает эти обсуждения проявлением «диалога между обществом и властью».</w:t>
              </w:r>
            </w:ins>
          </w:p>
          <w:p w:rsidR="004541B9" w:rsidRDefault="004541B9" w:rsidP="004541B9">
            <w:pPr>
              <w:spacing w:line="240" w:lineRule="auto"/>
              <w:jc w:val="both"/>
              <w:rPr>
                <w:ins w:id="1100" w:author="Алтын Балабаева" w:date="2024-12-26T13:08:00Z"/>
              </w:rPr>
            </w:pPr>
            <w:ins w:id="1101" w:author="Алтын Балабаева" w:date="2024-12-26T13:08:00Z">
              <w:r>
                <w:t>– В основном обсуждения проходили среди экспертов, так как это вопрос со своими особенностями. Поэтому процесс занял много времени. Но, насколько возможно, мы предоставили гражданам всю информацию. Чтобы донести мнения всех экспертов и всех сторон, обсуждения длились более года, – сказал Карин после того, как проголосовал 6 октября.</w:t>
              </w:r>
            </w:ins>
          </w:p>
          <w:p w:rsidR="004541B9" w:rsidRDefault="004541B9" w:rsidP="004541B9">
            <w:pPr>
              <w:spacing w:line="240" w:lineRule="auto"/>
              <w:jc w:val="both"/>
              <w:rPr>
                <w:ins w:id="1102" w:author="Алтын Балабаева" w:date="2024-12-26T13:08:00Z"/>
              </w:rPr>
            </w:pPr>
            <w:ins w:id="1103" w:author="Алтын Балабаева" w:date="2024-12-26T13:08:00Z">
              <w:r>
                <w:t>УСИЛИЛОСЬ ЛИ ОГРАНИЧЕНИЕ СВОБОДЫ СЛОВА?</w:t>
              </w:r>
            </w:ins>
          </w:p>
          <w:p w:rsidR="004541B9" w:rsidRDefault="004541B9" w:rsidP="004541B9">
            <w:pPr>
              <w:spacing w:line="240" w:lineRule="auto"/>
              <w:jc w:val="both"/>
              <w:rPr>
                <w:ins w:id="1104" w:author="Алтын Балабаева" w:date="2024-12-26T13:08:00Z"/>
              </w:rPr>
            </w:pPr>
            <w:ins w:id="1105" w:author="Алтын Балабаева" w:date="2024-12-26T13:08:00Z">
              <w:r>
                <w:t>Перед выборами и референдумами всегда существовали строгие требования к проведению соцопросов. Ранее, даже если социологические институты соответствовали этим требованиям, многие из них не могли получить разрешение от Центральной избирательной комиссии. То же самое произошло и в этот раз. Нововведением стало то, что теперь возникает опасение, что журналистские опросы среди населения могут быть приравнены к социальным опросам.</w:t>
              </w:r>
            </w:ins>
          </w:p>
          <w:p w:rsidR="004541B9" w:rsidRDefault="004541B9" w:rsidP="004541B9">
            <w:pPr>
              <w:spacing w:line="240" w:lineRule="auto"/>
              <w:jc w:val="both"/>
              <w:rPr>
                <w:ins w:id="1106" w:author="Алтын Балабаева" w:date="2024-12-26T13:08:00Z"/>
              </w:rPr>
            </w:pPr>
            <w:ins w:id="1107" w:author="Алтын Балабаева" w:date="2024-12-26T13:08:00Z">
              <w:r>
                <w:t>3 октября суд Уральска оштрафовал главного редактора газеты «Уральская неделя» Тамару Еслямову за нарушение правил проведения опроса общественного мнения, связанного с выборами. Журналистка заявила, что штраф наложен за видео на YouTube, в которых она спрашивала мнение людей о референдуме. Этот случай вызвал закономерный вопрос среди журналистов: «Разве нельзя проводить опросы среди населения накануне выборов или референдума?»</w:t>
              </w:r>
            </w:ins>
          </w:p>
          <w:p w:rsidR="004541B9" w:rsidRDefault="004541B9" w:rsidP="004541B9">
            <w:pPr>
              <w:spacing w:line="240" w:lineRule="auto"/>
              <w:jc w:val="both"/>
              <w:rPr>
                <w:ins w:id="1108" w:author="Алтын Балабаева" w:date="2024-12-26T13:08:00Z"/>
              </w:rPr>
            </w:pPr>
            <w:ins w:id="1109" w:author="Алтын Балабаева" w:date="2024-12-26T13:08:00Z">
              <w:r>
                <w:t>По словам руководителя фракции партии «Аманат» в мажилисе, депутата Елнура Бейсембаева, в дополнение к журналистским вопросам, «Уральская неделя» проводила социальный опрос на своем сайте: «Поддерживаете ли вы строительство атомной электростанции? Ответьте «да» или «нет». Депутат говорит, что речь идет о научном социальном опросе. Он также отметил, что если организация с опытом работы в этой сфере более пяти лет заранее уведомляет ЦИК, то она может получить разрешение в течение трёх дней и продолжать свою деятельность.</w:t>
              </w:r>
            </w:ins>
          </w:p>
          <w:p w:rsidR="004541B9" w:rsidRDefault="004541B9" w:rsidP="004541B9">
            <w:pPr>
              <w:spacing w:line="240" w:lineRule="auto"/>
              <w:jc w:val="both"/>
              <w:rPr>
                <w:ins w:id="1110" w:author="Алтын Балабаева" w:date="2024-12-26T13:08:00Z"/>
              </w:rPr>
            </w:pPr>
            <w:ins w:id="1111" w:author="Алтын Балабаева" w:date="2024-12-26T13:08:00Z">
              <w:r>
                <w:t>КТО ПРОВОДИЛ ОПРОСЫ?</w:t>
              </w:r>
            </w:ins>
          </w:p>
          <w:p w:rsidR="004541B9" w:rsidRDefault="004541B9" w:rsidP="004541B9">
            <w:pPr>
              <w:spacing w:line="240" w:lineRule="auto"/>
              <w:jc w:val="both"/>
              <w:rPr>
                <w:ins w:id="1112" w:author="Алтын Балабаева" w:date="2024-12-26T13:08:00Z"/>
              </w:rPr>
            </w:pPr>
            <w:ins w:id="1113" w:author="Алтын Балабаева" w:date="2024-12-26T13:08:00Z">
              <w:r>
                <w:t>Тем не менее, эксперты, с которыми удалось поговорить корреспондентам Азаттыка, считают, что только организации, угодные властям, получают разрешение на проведение таких опросов. Руководитель исследовательской организации PaperLab, социолог Серик Бейсембаев полагает, что власти «делают все, чтобы не показывать альтернативные взгляды в медиа».</w:t>
              </w:r>
            </w:ins>
          </w:p>
          <w:p w:rsidR="004541B9" w:rsidRDefault="004541B9" w:rsidP="004541B9">
            <w:pPr>
              <w:spacing w:line="240" w:lineRule="auto"/>
              <w:jc w:val="both"/>
              <w:rPr>
                <w:ins w:id="1114" w:author="Алтын Балабаева" w:date="2024-12-26T13:08:00Z"/>
              </w:rPr>
            </w:pPr>
            <w:ins w:id="1115" w:author="Алтын Балабаева" w:date="2024-12-26T13:08:00Z">
              <w:r>
                <w:t>«Похоже, что [у казахстанских властей] была цель максимально исключить все независимые источники информации и независимые исследовательские центры по вопросам референдума», – говорит эксперт.</w:t>
              </w:r>
            </w:ins>
          </w:p>
          <w:p w:rsidR="004541B9" w:rsidRDefault="004541B9" w:rsidP="004541B9">
            <w:pPr>
              <w:spacing w:line="240" w:lineRule="auto"/>
              <w:jc w:val="both"/>
              <w:rPr>
                <w:ins w:id="1116" w:author="Алтын Балабаева" w:date="2024-12-26T13:08:00Z"/>
              </w:rPr>
            </w:pPr>
            <w:ins w:id="1117" w:author="Алтын Балабаева" w:date="2024-12-26T13:08:00Z">
              <w:r>
                <w:t>Исследовательский центр PaperLab, возглавляемый Бейсембаевым, подал заявку в Центральную избирательную комиссию на проведение опроса перед референдумом, но комиссия отказала в разрешении. Причиной отказа стало то, что исследовательский центр получает финансирование из международных источников.</w:t>
              </w:r>
            </w:ins>
          </w:p>
          <w:p w:rsidR="004541B9" w:rsidRDefault="004541B9" w:rsidP="004541B9">
            <w:pPr>
              <w:spacing w:line="240" w:lineRule="auto"/>
              <w:jc w:val="both"/>
              <w:rPr>
                <w:ins w:id="1118" w:author="Алтын Балабаева" w:date="2024-12-26T13:08:00Z"/>
              </w:rPr>
            </w:pPr>
            <w:ins w:id="1119" w:author="Алтын Балабаева" w:date="2024-12-26T13:08:00Z">
              <w:r>
                <w:t>Также было отклонено заявление бюро экспресс-мониторинга общественного мнения Demoscope при Международном центре журналистики MediaNet, поданное в прошлом месяце.</w:t>
              </w:r>
            </w:ins>
          </w:p>
          <w:p w:rsidR="004541B9" w:rsidRDefault="004541B9" w:rsidP="004541B9">
            <w:pPr>
              <w:spacing w:line="240" w:lineRule="auto"/>
              <w:jc w:val="both"/>
              <w:rPr>
                <w:ins w:id="1120" w:author="Алтын Балабаева" w:date="2024-12-26T13:08:00Z"/>
              </w:rPr>
            </w:pPr>
            <w:ins w:id="1121" w:author="Алтын Балабаева" w:date="2024-12-26T13:08:00Z">
              <w:r>
                <w:t>Следует отметить, что эти два института в прошлом октябре получили возможность определить общественное мнение по вопросу строительства АЭС. Тогда 46,6 процента участников исследования поддержали строительство АЭС, в то время как 37,7 процента высказались против.</w:t>
              </w:r>
            </w:ins>
          </w:p>
          <w:p w:rsidR="004541B9" w:rsidRDefault="004541B9" w:rsidP="004541B9">
            <w:pPr>
              <w:spacing w:line="240" w:lineRule="auto"/>
              <w:jc w:val="both"/>
              <w:rPr>
                <w:ins w:id="1122" w:author="Алтын Балабаева" w:date="2024-12-26T13:08:00Z"/>
              </w:rPr>
            </w:pPr>
            <w:ins w:id="1123" w:author="Алтын Балабаева" w:date="2024-12-26T13:08:00Z">
              <w:r>
                <w:t>Социолог Бейсембаев считает, что Центральная комиссия референдума должна была предоставить еще раз разрешение на проведение опроса институту, которому уже дала разрешение в первый раз.</w:t>
              </w:r>
            </w:ins>
          </w:p>
          <w:p w:rsidR="004541B9" w:rsidRDefault="004541B9" w:rsidP="004541B9">
            <w:pPr>
              <w:spacing w:line="240" w:lineRule="auto"/>
              <w:jc w:val="both"/>
              <w:rPr>
                <w:ins w:id="1124" w:author="Алтын Балабаева" w:date="2024-12-26T13:08:00Z"/>
              </w:rPr>
            </w:pPr>
            <w:ins w:id="1125" w:author="Алтын Балабаева" w:date="2024-12-26T13:08:00Z">
              <w:r>
                <w:t xml:space="preserve">Перед референдумом опросы, проведенные институтами, принадлежащими партии, близкой к власти и основанной правительством, показали рост </w:t>
              </w:r>
              <w:r>
                <w:lastRenderedPageBreak/>
                <w:t>процента тех, кто поддерживает строительство АЭС. К примеру, Казахстанский институт стратегических исследований при президенте Республики Казахстан в августе и сентябре провел опрос, согласно которому количество казахстанцев, поддерживающих идею строительства АЭС, увеличилось с 53 до 60 процентов.</w:t>
              </w:r>
            </w:ins>
          </w:p>
          <w:p w:rsidR="004541B9" w:rsidRDefault="004541B9" w:rsidP="004541B9">
            <w:pPr>
              <w:spacing w:line="240" w:lineRule="auto"/>
              <w:jc w:val="both"/>
              <w:rPr>
                <w:ins w:id="1126" w:author="Алтын Балабаева" w:date="2024-12-26T13:08:00Z"/>
              </w:rPr>
            </w:pPr>
            <w:ins w:id="1127" w:author="Алтын Балабаева" w:date="2024-12-26T13:08:00Z">
              <w:r>
                <w:t>Общенациональный опрос, проведенный Казахстанским институтом общественного развития, подчиняющимся министерству культуры и информации (67 процентов), и Институтом общественной политики партии «Аманат» (59,3 процента), показал аналогичные результаты.</w:t>
              </w:r>
            </w:ins>
          </w:p>
          <w:p w:rsidR="004541B9" w:rsidRDefault="004541B9" w:rsidP="004541B9">
            <w:pPr>
              <w:spacing w:line="240" w:lineRule="auto"/>
              <w:jc w:val="both"/>
              <w:rPr>
                <w:ins w:id="1128" w:author="Алтын Балабаева" w:date="2024-12-26T13:08:00Z"/>
              </w:rPr>
            </w:pPr>
            <w:ins w:id="1129" w:author="Алтын Балабаева" w:date="2024-12-26T13:08:00Z">
              <w:r>
                <w:t>«[В Казахстане] во время выборов проводить exit poll могут только организации, с которыми власти заранее согласовали проведение. Их результаты повторяют официальные результаты с разницей в 2-3 процента. Это тоже стало инструментом пропаганды. Поэтому очень трудно сказать, что [проведенные исследования] отражают реальную ситуацию», – говорит Бейсембаев.</w:t>
              </w:r>
            </w:ins>
          </w:p>
          <w:p w:rsidR="004541B9" w:rsidRDefault="004541B9" w:rsidP="004541B9">
            <w:pPr>
              <w:spacing w:line="240" w:lineRule="auto"/>
              <w:jc w:val="both"/>
              <w:rPr>
                <w:ins w:id="1130" w:author="Алтын Балабаева" w:date="2024-12-26T13:08:00Z"/>
              </w:rPr>
            </w:pPr>
            <w:ins w:id="1131" w:author="Алтын Балабаева" w:date="2024-12-26T13:08:00Z">
              <w:r>
                <w:t>Политолог Шалкар Нурсеит считает, что этот референдум не похож на «общенациональный диалог», о котором говорил Токаев. «Токаев, как классический автократ, провел его по желаемому сценарию, чтобы получить нужный результат», – добавляет он.</w:t>
              </w:r>
            </w:ins>
          </w:p>
          <w:p w:rsidR="004541B9" w:rsidRDefault="004541B9">
            <w:pPr>
              <w:spacing w:line="240" w:lineRule="auto"/>
              <w:jc w:val="both"/>
              <w:rPr>
                <w:highlight w:val="yellow"/>
              </w:rPr>
            </w:pPr>
            <w:ins w:id="1132" w:author="Алтын Балабаева" w:date="2024-12-26T13:08:00Z">
              <w:r>
                <w:t>«Мы видим, сколько граждан выступают против [строительства АЭС]. Их голоса по вопросу АЭС не были услышаны», – убеждён Шалкар Нурсеит.</w:t>
              </w:r>
            </w:ins>
            <w:ins w:id="1133" w:author="Алтын Балабаева" w:date="2024-12-26T13:14:00Z">
              <w:r>
                <w:t xml:space="preserve"> (Источник </w:t>
              </w:r>
              <w:r>
                <w:fldChar w:fldCharType="begin"/>
              </w:r>
              <w:r>
                <w:instrText xml:space="preserve"> HYPERLINK "</w:instrText>
              </w:r>
              <w:r w:rsidRPr="004541B9">
                <w:instrText>https://rus.azattyq.org/a/33150169.html</w:instrText>
              </w:r>
              <w:r>
                <w:instrText xml:space="preserve">" </w:instrText>
              </w:r>
              <w:r>
                <w:fldChar w:fldCharType="separate"/>
              </w:r>
              <w:r w:rsidRPr="00D63532">
                <w:rPr>
                  <w:rStyle w:val="af0"/>
                </w:rPr>
                <w:t>https://rus.azattyq.org/a/33150169.html</w:t>
              </w:r>
              <w:r>
                <w:fldChar w:fldCharType="end"/>
              </w:r>
              <w:r>
                <w:t xml:space="preserve">) </w:t>
              </w:r>
            </w:ins>
          </w:p>
        </w:tc>
      </w:tr>
      <w:tr w:rsidR="00632370" w:rsidRPr="001B6C08" w:rsidTr="00817A2E">
        <w:trPr>
          <w:trHeight w:hRule="exact" w:val="20"/>
          <w:jc w:val="center"/>
        </w:trPr>
        <w:tc>
          <w:tcPr>
            <w:tcW w:w="7654" w:type="dxa"/>
            <w:shd w:val="clear" w:color="auto" w:fill="auto"/>
          </w:tcPr>
          <w:p w:rsidR="00632370" w:rsidRPr="001B6C08" w:rsidRDefault="00632370" w:rsidP="00AE4BC4">
            <w:pPr>
              <w:spacing w:after="120" w:line="240" w:lineRule="auto"/>
            </w:pPr>
          </w:p>
        </w:tc>
      </w:tr>
      <w:tr w:rsidR="00817A2E" w:rsidRPr="001B6C08" w:rsidTr="00B90A78">
        <w:trPr>
          <w:trHeight w:hRule="exact" w:val="20"/>
          <w:jc w:val="center"/>
        </w:trPr>
        <w:tc>
          <w:tcPr>
            <w:tcW w:w="7654" w:type="dxa"/>
            <w:shd w:val="clear" w:color="auto" w:fill="auto"/>
          </w:tcPr>
          <w:p w:rsidR="00817A2E" w:rsidRPr="001B6C08" w:rsidRDefault="00817A2E" w:rsidP="00AE4BC4">
            <w:pPr>
              <w:spacing w:after="120" w:line="240" w:lineRule="auto"/>
            </w:pPr>
          </w:p>
        </w:tc>
      </w:tr>
      <w:tr w:rsidR="00B90A78" w:rsidRPr="001B6C08" w:rsidTr="00B90A78">
        <w:trPr>
          <w:trHeight w:hRule="exact" w:val="20"/>
          <w:jc w:val="center"/>
        </w:trPr>
        <w:tc>
          <w:tcPr>
            <w:tcW w:w="7654" w:type="dxa"/>
            <w:shd w:val="clear" w:color="auto" w:fill="auto"/>
          </w:tcPr>
          <w:p w:rsidR="00B90A78" w:rsidRPr="001B6C08" w:rsidRDefault="00B90A78" w:rsidP="00AE4BC4">
            <w:pPr>
              <w:spacing w:after="120" w:line="240" w:lineRule="auto"/>
            </w:pPr>
          </w:p>
        </w:tc>
      </w:tr>
      <w:tr w:rsidR="00B90A78" w:rsidRPr="001B6C08" w:rsidTr="00AE4BC4">
        <w:trPr>
          <w:trHeight w:hRule="exact" w:val="20"/>
          <w:jc w:val="center"/>
        </w:trPr>
        <w:tc>
          <w:tcPr>
            <w:tcW w:w="7654" w:type="dxa"/>
            <w:tcBorders>
              <w:bottom w:val="single" w:sz="4" w:space="0" w:color="auto"/>
            </w:tcBorders>
            <w:shd w:val="clear" w:color="auto" w:fill="auto"/>
          </w:tcPr>
          <w:p w:rsidR="00B90A78" w:rsidRPr="001B6C08" w:rsidRDefault="00B90A78" w:rsidP="00AE4BC4">
            <w:pPr>
              <w:spacing w:after="120" w:line="240" w:lineRule="auto"/>
            </w:pPr>
          </w:p>
        </w:tc>
      </w:tr>
    </w:tbl>
    <w:p w:rsidR="00632370" w:rsidRPr="001B6C08" w:rsidRDefault="00632370" w:rsidP="00632370">
      <w:pPr>
        <w:pStyle w:val="HChGR"/>
      </w:pPr>
      <w:r w:rsidRPr="001B6C08">
        <w:tab/>
      </w:r>
      <w:r w:rsidRPr="001B6C08">
        <w:rPr>
          <w:lang w:val="en-US"/>
        </w:rPr>
        <w:t>IV</w:t>
      </w:r>
      <w:r w:rsidRPr="001B6C08">
        <w:t>.</w:t>
      </w:r>
      <w:r w:rsidRPr="001B6C08">
        <w:tab/>
        <w:t>Препятствия, встретившиеся при осуществлении статьи 3</w:t>
      </w:r>
    </w:p>
    <w:p w:rsidR="00632370" w:rsidRPr="001B6C08" w:rsidRDefault="00632370" w:rsidP="00632370">
      <w:pPr>
        <w:pStyle w:val="SingleTxtGR"/>
        <w:rPr>
          <w:i/>
        </w:rPr>
      </w:pPr>
      <w:r w:rsidRPr="001B6C08">
        <w:rPr>
          <w:i/>
        </w:rPr>
        <w:t xml:space="preserve">Укажите любые </w:t>
      </w:r>
      <w:r w:rsidRPr="001B6C08">
        <w:rPr>
          <w:b/>
          <w:i/>
        </w:rPr>
        <w:t>препятствия, встретившиеся</w:t>
      </w:r>
      <w:r w:rsidRPr="001B6C08">
        <w:rPr>
          <w:i/>
        </w:rPr>
        <w:t xml:space="preserve"> при осуществлении положений любого из вышеуказанных пунктов статьи 3.</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4" w:space="0" w:color="auto"/>
            </w:tcBorders>
            <w:shd w:val="clear" w:color="auto" w:fill="auto"/>
          </w:tcPr>
          <w:p w:rsidR="00632370" w:rsidRPr="001B6C08" w:rsidRDefault="00632370" w:rsidP="00AE4BC4">
            <w:pPr>
              <w:spacing w:line="240" w:lineRule="auto"/>
            </w:pP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9B0C46" w:rsidRDefault="00632370" w:rsidP="00AE4BC4">
            <w:pPr>
              <w:spacing w:line="240" w:lineRule="auto"/>
              <w:jc w:val="both"/>
              <w:rPr>
                <w:color w:val="000000"/>
              </w:rPr>
            </w:pPr>
            <w:r w:rsidRPr="009B0C46">
              <w:rPr>
                <w:i/>
                <w:color w:val="000000"/>
              </w:rPr>
              <w:t>Ответ</w:t>
            </w:r>
            <w:r w:rsidRPr="009B0C46">
              <w:rPr>
                <w:color w:val="000000"/>
              </w:rPr>
              <w:t xml:space="preserve">: </w:t>
            </w:r>
          </w:p>
          <w:p w:rsidR="00632370" w:rsidRPr="009B0C46" w:rsidRDefault="00632370" w:rsidP="00AE4BC4">
            <w:pPr>
              <w:spacing w:line="240" w:lineRule="auto"/>
              <w:jc w:val="both"/>
              <w:rPr>
                <w:color w:val="000000"/>
              </w:rPr>
            </w:pPr>
            <w:r w:rsidRPr="009B0C46">
              <w:rPr>
                <w:color w:val="000000"/>
              </w:rPr>
              <w:t xml:space="preserve">1. В соответствии со ст.7 Закона «Об общественных объединениях» по территориальной сфере деятельности общественные объединения делятся на республиканские, региональные и местные. На практике территориальное деление не ограничивает объем экологических прав конкретного общественного объединения. </w:t>
            </w:r>
          </w:p>
          <w:p w:rsidR="00632370" w:rsidRDefault="00632370" w:rsidP="00AE4BC4">
            <w:pPr>
              <w:spacing w:line="240" w:lineRule="auto"/>
              <w:jc w:val="both"/>
              <w:rPr>
                <w:ins w:id="1134" w:author="Алтын Балабаева" w:date="2024-12-26T13:12:00Z"/>
                <w:color w:val="000000"/>
                <w:highlight w:val="yellow"/>
              </w:rPr>
            </w:pPr>
            <w:r w:rsidRPr="0045305B">
              <w:rPr>
                <w:color w:val="000000"/>
                <w:highlight w:val="yellow"/>
              </w:rPr>
              <w:t>2</w:t>
            </w:r>
            <w:r w:rsidRPr="0045305B">
              <w:rPr>
                <w:rStyle w:val="FontStyle31"/>
                <w:color w:val="000000"/>
                <w:sz w:val="20"/>
                <w:szCs w:val="20"/>
                <w:highlight w:val="yellow"/>
              </w:rPr>
              <w:t xml:space="preserve">. Не смотря на разработку Плана развития Орхусского движения в Казахстане на </w:t>
            </w:r>
            <w:del w:id="1135" w:author="Алтын Балабаева" w:date="2024-12-27T14:20:00Z">
              <w:r w:rsidRPr="0045305B" w:rsidDel="00C61A27">
                <w:rPr>
                  <w:rStyle w:val="FontStyle31"/>
                  <w:color w:val="000000"/>
                  <w:sz w:val="20"/>
                  <w:szCs w:val="20"/>
                  <w:highlight w:val="yellow"/>
                </w:rPr>
                <w:delText xml:space="preserve">2018 </w:delText>
              </w:r>
            </w:del>
            <w:ins w:id="1136" w:author="Алтын Балабаева" w:date="2024-12-27T14:20:00Z">
              <w:r w:rsidR="00C61A27" w:rsidRPr="0045305B">
                <w:rPr>
                  <w:rStyle w:val="FontStyle31"/>
                  <w:color w:val="000000"/>
                  <w:sz w:val="20"/>
                  <w:szCs w:val="20"/>
                  <w:highlight w:val="yellow"/>
                </w:rPr>
                <w:t>20</w:t>
              </w:r>
              <w:r w:rsidR="00C61A27">
                <w:rPr>
                  <w:rStyle w:val="FontStyle31"/>
                  <w:color w:val="000000"/>
                  <w:sz w:val="20"/>
                  <w:szCs w:val="20"/>
                  <w:highlight w:val="yellow"/>
                </w:rPr>
                <w:t>23</w:t>
              </w:r>
              <w:r w:rsidR="00C61A27" w:rsidRPr="0045305B">
                <w:rPr>
                  <w:rStyle w:val="FontStyle31"/>
                  <w:color w:val="000000"/>
                  <w:sz w:val="20"/>
                  <w:szCs w:val="20"/>
                  <w:highlight w:val="yellow"/>
                </w:rPr>
                <w:t xml:space="preserve"> </w:t>
              </w:r>
            </w:ins>
            <w:r w:rsidRPr="0045305B">
              <w:rPr>
                <w:rStyle w:val="FontStyle31"/>
                <w:color w:val="000000"/>
                <w:sz w:val="20"/>
                <w:szCs w:val="20"/>
                <w:highlight w:val="yellow"/>
              </w:rPr>
              <w:t xml:space="preserve">– </w:t>
            </w:r>
            <w:del w:id="1137" w:author="Алтын Балабаева" w:date="2024-12-27T14:20:00Z">
              <w:r w:rsidRPr="0045305B" w:rsidDel="00C61A27">
                <w:rPr>
                  <w:rStyle w:val="FontStyle31"/>
                  <w:color w:val="000000"/>
                  <w:sz w:val="20"/>
                  <w:szCs w:val="20"/>
                  <w:highlight w:val="yellow"/>
                </w:rPr>
                <w:delText xml:space="preserve">2020 </w:delText>
              </w:r>
            </w:del>
            <w:ins w:id="1138" w:author="Алтын Балабаева" w:date="2024-12-27T14:20:00Z">
              <w:r w:rsidR="00C61A27" w:rsidRPr="0045305B">
                <w:rPr>
                  <w:rStyle w:val="FontStyle31"/>
                  <w:color w:val="000000"/>
                  <w:sz w:val="20"/>
                  <w:szCs w:val="20"/>
                  <w:highlight w:val="yellow"/>
                </w:rPr>
                <w:t>202</w:t>
              </w:r>
              <w:r w:rsidR="00C61A27">
                <w:rPr>
                  <w:rStyle w:val="FontStyle31"/>
                  <w:color w:val="000000"/>
                  <w:sz w:val="20"/>
                  <w:szCs w:val="20"/>
                  <w:highlight w:val="yellow"/>
                </w:rPr>
                <w:t>5</w:t>
              </w:r>
              <w:r w:rsidR="00C61A27" w:rsidRPr="0045305B">
                <w:rPr>
                  <w:rStyle w:val="FontStyle31"/>
                  <w:color w:val="000000"/>
                  <w:sz w:val="20"/>
                  <w:szCs w:val="20"/>
                  <w:highlight w:val="yellow"/>
                </w:rPr>
                <w:t xml:space="preserve"> </w:t>
              </w:r>
            </w:ins>
            <w:r w:rsidRPr="0045305B">
              <w:rPr>
                <w:rStyle w:val="FontStyle31"/>
                <w:color w:val="000000"/>
                <w:sz w:val="20"/>
                <w:szCs w:val="20"/>
                <w:highlight w:val="yellow"/>
              </w:rPr>
              <w:t>годы, Орхусское движение развивается медленно. Основная причина недостаточное финансирование, либо отсутствие финансовых средств</w:t>
            </w:r>
            <w:r w:rsidRPr="0045305B">
              <w:rPr>
                <w:color w:val="000000"/>
                <w:highlight w:val="yellow"/>
              </w:rPr>
              <w:t xml:space="preserve">. </w:t>
            </w:r>
          </w:p>
          <w:p w:rsidR="004541B9" w:rsidRPr="0045305B" w:rsidRDefault="004541B9" w:rsidP="00AE4BC4">
            <w:pPr>
              <w:spacing w:line="240" w:lineRule="auto"/>
              <w:jc w:val="both"/>
              <w:rPr>
                <w:color w:val="000000"/>
                <w:highlight w:val="yellow"/>
              </w:rPr>
            </w:pPr>
            <w:ins w:id="1139" w:author="Алтын Балабаева" w:date="2024-12-26T13:12:00Z">
              <w:r>
                <w:rPr>
                  <w:color w:val="000000"/>
                  <w:highlight w:val="yellow"/>
                </w:rPr>
                <w:t>3. Имеются факты по ограничению прав на сво</w:t>
              </w:r>
            </w:ins>
            <w:ins w:id="1140" w:author="Алтын Балабаева" w:date="2024-12-26T13:13:00Z">
              <w:r>
                <w:rPr>
                  <w:color w:val="000000"/>
                  <w:highlight w:val="yellow"/>
                </w:rPr>
                <w:t>бо</w:t>
              </w:r>
            </w:ins>
            <w:ins w:id="1141" w:author="Алтын Балабаева" w:date="2024-12-26T13:12:00Z">
              <w:r>
                <w:rPr>
                  <w:color w:val="000000"/>
                  <w:highlight w:val="yellow"/>
                </w:rPr>
                <w:t xml:space="preserve">ду слова со стороны Правительства по отношению экологическим активистам страны. </w:t>
              </w:r>
            </w:ins>
          </w:p>
          <w:p w:rsidR="00766828" w:rsidRPr="00C07F4D" w:rsidRDefault="00C07F4D" w:rsidP="00C07F4D">
            <w:pPr>
              <w:spacing w:line="240" w:lineRule="auto"/>
              <w:rPr>
                <w:spacing w:val="0"/>
                <w:w w:val="100"/>
                <w:kern w:val="0"/>
                <w:sz w:val="24"/>
                <w:szCs w:val="24"/>
                <w:lang w:eastAsia="ru-RU"/>
              </w:rPr>
            </w:pPr>
            <w:del w:id="1142" w:author="Алтын Балабаева" w:date="2024-09-19T17:45:00Z">
              <w:r w:rsidRPr="0045305B" w:rsidDel="006A1FCA">
                <w:rPr>
                  <w:rStyle w:val="FontStyle31"/>
                  <w:color w:val="000000"/>
                  <w:sz w:val="20"/>
                  <w:szCs w:val="20"/>
                  <w:highlight w:val="yellow"/>
                </w:rPr>
                <w:delText>3.Направлено заявление Специальному докладчику ООН по вопросу о положении правозащитников. Было подано заявление в Секретариат Орхусской Конвенции, так как в моём случае государственными органами страны была нарушена статья 3.8, согласно которой запрещается преследование экологических активистов за их деятельность.</w:delText>
              </w:r>
            </w:del>
          </w:p>
        </w:tc>
      </w:tr>
      <w:tr w:rsidR="00632370" w:rsidRPr="001B6C08" w:rsidTr="00AE4BC4">
        <w:trPr>
          <w:trHeight w:hRule="exact" w:val="20"/>
          <w:jc w:val="center"/>
        </w:trPr>
        <w:tc>
          <w:tcPr>
            <w:tcW w:w="7654" w:type="dxa"/>
            <w:shd w:val="clear" w:color="auto" w:fill="auto"/>
          </w:tcPr>
          <w:p w:rsidR="00632370" w:rsidRPr="00AF29D0" w:rsidRDefault="00632370" w:rsidP="00AE4BC4">
            <w:pPr>
              <w:spacing w:line="240" w:lineRule="auto"/>
              <w:rPr>
                <w:color w:val="FF0000"/>
              </w:rPr>
            </w:pPr>
          </w:p>
        </w:tc>
      </w:tr>
      <w:tr w:rsidR="00632370" w:rsidRPr="001B6C08" w:rsidTr="00AE4BC4">
        <w:trPr>
          <w:trHeight w:hRule="exact" w:val="20"/>
          <w:jc w:val="center"/>
        </w:trPr>
        <w:tc>
          <w:tcPr>
            <w:tcW w:w="7654" w:type="dxa"/>
            <w:shd w:val="clear" w:color="auto" w:fill="auto"/>
          </w:tcPr>
          <w:p w:rsidR="00632370" w:rsidRPr="00AF29D0" w:rsidRDefault="00632370" w:rsidP="00AE4BC4">
            <w:pPr>
              <w:spacing w:line="240" w:lineRule="auto"/>
              <w:rPr>
                <w:color w:val="FF0000"/>
              </w:rPr>
            </w:pPr>
          </w:p>
        </w:tc>
      </w:tr>
      <w:tr w:rsidR="00632370" w:rsidRPr="001B6C08" w:rsidTr="00AE4BC4">
        <w:trPr>
          <w:trHeight w:hRule="exact" w:val="20"/>
          <w:jc w:val="center"/>
        </w:trPr>
        <w:tc>
          <w:tcPr>
            <w:tcW w:w="7654" w:type="dxa"/>
            <w:shd w:val="clear" w:color="auto" w:fill="auto"/>
          </w:tcPr>
          <w:p w:rsidR="00632370" w:rsidRPr="00AF29D0" w:rsidRDefault="00632370" w:rsidP="00AE4BC4">
            <w:pPr>
              <w:spacing w:line="240" w:lineRule="auto"/>
              <w:rPr>
                <w:color w:val="FF0000"/>
              </w:rPr>
            </w:pPr>
          </w:p>
        </w:tc>
      </w:tr>
      <w:tr w:rsidR="00632370" w:rsidRPr="001B6C08" w:rsidTr="00AE4BC4">
        <w:trPr>
          <w:trHeight w:hRule="exact" w:val="20"/>
          <w:jc w:val="center"/>
        </w:trPr>
        <w:tc>
          <w:tcPr>
            <w:tcW w:w="7654" w:type="dxa"/>
            <w:shd w:val="clear" w:color="auto" w:fill="auto"/>
          </w:tcPr>
          <w:p w:rsidR="00632370" w:rsidRPr="00AF29D0" w:rsidRDefault="00632370" w:rsidP="00AE4BC4">
            <w:pPr>
              <w:spacing w:line="240" w:lineRule="auto"/>
              <w:rPr>
                <w:color w:val="FF0000"/>
              </w:rPr>
            </w:pPr>
          </w:p>
        </w:tc>
      </w:tr>
      <w:tr w:rsidR="00632370" w:rsidRPr="001B6C08" w:rsidTr="00AE4BC4">
        <w:trPr>
          <w:trHeight w:hRule="exact" w:val="20"/>
          <w:jc w:val="center"/>
        </w:trPr>
        <w:tc>
          <w:tcPr>
            <w:tcW w:w="7654" w:type="dxa"/>
            <w:shd w:val="clear" w:color="auto" w:fill="auto"/>
          </w:tcPr>
          <w:p w:rsidR="00632370" w:rsidRPr="00AF29D0" w:rsidRDefault="00632370" w:rsidP="00AE4BC4">
            <w:pPr>
              <w:spacing w:line="240" w:lineRule="auto"/>
              <w:rPr>
                <w:color w:val="FF0000"/>
              </w:rPr>
            </w:pPr>
          </w:p>
        </w:tc>
      </w:tr>
      <w:tr w:rsidR="00632370" w:rsidRPr="001B6C08" w:rsidTr="00AE4BC4">
        <w:trPr>
          <w:trHeight w:hRule="exact" w:val="20"/>
          <w:jc w:val="center"/>
        </w:trPr>
        <w:tc>
          <w:tcPr>
            <w:tcW w:w="7654" w:type="dxa"/>
            <w:shd w:val="clear" w:color="auto" w:fill="auto"/>
          </w:tcPr>
          <w:p w:rsidR="00632370" w:rsidRPr="00AF29D0" w:rsidRDefault="00632370" w:rsidP="00AE4BC4">
            <w:pPr>
              <w:spacing w:line="240" w:lineRule="auto"/>
              <w:rPr>
                <w:color w:val="FF0000"/>
              </w:rPr>
            </w:pPr>
          </w:p>
        </w:tc>
      </w:tr>
      <w:tr w:rsidR="00632370" w:rsidRPr="001B6C08" w:rsidTr="00AE4BC4">
        <w:trPr>
          <w:trHeight w:hRule="exact" w:val="20"/>
          <w:jc w:val="center"/>
        </w:trPr>
        <w:tc>
          <w:tcPr>
            <w:tcW w:w="7654" w:type="dxa"/>
            <w:tcBorders>
              <w:bottom w:val="single" w:sz="4" w:space="0" w:color="auto"/>
            </w:tcBorders>
            <w:shd w:val="clear" w:color="auto" w:fill="auto"/>
          </w:tcPr>
          <w:p w:rsidR="00632370" w:rsidRPr="00AF29D0" w:rsidRDefault="00632370" w:rsidP="00AE4BC4">
            <w:pPr>
              <w:spacing w:line="240" w:lineRule="auto"/>
              <w:rPr>
                <w:color w:val="FF0000"/>
              </w:rPr>
            </w:pPr>
          </w:p>
        </w:tc>
      </w:tr>
    </w:tbl>
    <w:p w:rsidR="00632370" w:rsidRPr="001B6C08" w:rsidRDefault="00632370" w:rsidP="00632370">
      <w:pPr>
        <w:pStyle w:val="HChGR"/>
      </w:pPr>
      <w:r w:rsidRPr="001B6C08">
        <w:tab/>
      </w:r>
      <w:r w:rsidRPr="001B6C08">
        <w:rPr>
          <w:lang w:val="en-US"/>
        </w:rPr>
        <w:t>V</w:t>
      </w:r>
      <w:r w:rsidRPr="001B6C08">
        <w:t>.</w:t>
      </w:r>
      <w:r w:rsidRPr="001B6C08">
        <w:tab/>
        <w:t>Дополнительная информация о практическом осуществлении общих положений статьи 3</w:t>
      </w:r>
    </w:p>
    <w:p w:rsidR="00632370" w:rsidRPr="001B6C08" w:rsidRDefault="00632370" w:rsidP="00632370">
      <w:pPr>
        <w:pStyle w:val="SingleTxtGR"/>
        <w:rPr>
          <w:i/>
        </w:rPr>
      </w:pPr>
      <w:r w:rsidRPr="001B6C08">
        <w:rPr>
          <w:i/>
        </w:rPr>
        <w:t xml:space="preserve">Предоставьте дополнительную информацию о </w:t>
      </w:r>
      <w:r w:rsidRPr="001B6C08">
        <w:rPr>
          <w:b/>
          <w:i/>
        </w:rPr>
        <w:t>практическом осуществлении общих положений статьи 3.</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4" w:space="0" w:color="auto"/>
              <w:bottom w:val="nil"/>
            </w:tcBorders>
            <w:shd w:val="clear" w:color="auto" w:fill="auto"/>
          </w:tcPr>
          <w:p w:rsidR="00632370" w:rsidRPr="001B6C08" w:rsidRDefault="00632370" w:rsidP="00AE4BC4">
            <w:pPr>
              <w:spacing w:line="240" w:lineRule="auto"/>
            </w:pPr>
          </w:p>
        </w:tc>
      </w:tr>
      <w:tr w:rsidR="00632370" w:rsidRPr="001B6C08" w:rsidTr="00AE4BC4">
        <w:trPr>
          <w:jc w:val="center"/>
        </w:trPr>
        <w:tc>
          <w:tcPr>
            <w:tcW w:w="7654" w:type="dxa"/>
            <w:tcBorders>
              <w:bottom w:val="single" w:sz="4" w:space="0" w:color="auto"/>
            </w:tcBorders>
            <w:shd w:val="clear" w:color="auto" w:fill="auto"/>
            <w:tcMar>
              <w:left w:w="142" w:type="dxa"/>
              <w:right w:w="142" w:type="dxa"/>
            </w:tcMar>
          </w:tcPr>
          <w:p w:rsidR="00632370" w:rsidRPr="001B6C08" w:rsidRDefault="00632370" w:rsidP="00AE4BC4">
            <w:pPr>
              <w:spacing w:line="240" w:lineRule="auto"/>
              <w:ind w:firstLine="732"/>
              <w:jc w:val="both"/>
              <w:rPr>
                <w:szCs w:val="24"/>
              </w:rPr>
            </w:pPr>
            <w:r w:rsidRPr="001B6C08">
              <w:rPr>
                <w:i/>
              </w:rPr>
              <w:t>Ответ</w:t>
            </w:r>
            <w:r w:rsidRPr="001B6C08">
              <w:t xml:space="preserve">: </w:t>
            </w:r>
            <w:r w:rsidRPr="001B6C08">
              <w:rPr>
                <w:szCs w:val="24"/>
              </w:rPr>
              <w:t>Основными приоритетными направлениями реализации ОК являются:</w:t>
            </w:r>
          </w:p>
          <w:p w:rsidR="00632370" w:rsidRPr="001B6C08" w:rsidRDefault="00632370" w:rsidP="00AE4BC4">
            <w:pPr>
              <w:spacing w:line="240" w:lineRule="auto"/>
              <w:jc w:val="both"/>
              <w:rPr>
                <w:szCs w:val="24"/>
              </w:rPr>
            </w:pPr>
            <w:r w:rsidRPr="001B6C08">
              <w:rPr>
                <w:szCs w:val="24"/>
              </w:rPr>
              <w:t>- ведение Государственного фонда экологической информации;</w:t>
            </w:r>
          </w:p>
          <w:p w:rsidR="00632370" w:rsidRPr="001B6C08" w:rsidRDefault="00632370" w:rsidP="00AE4BC4">
            <w:pPr>
              <w:spacing w:line="240" w:lineRule="auto"/>
              <w:jc w:val="both"/>
              <w:rPr>
                <w:szCs w:val="24"/>
              </w:rPr>
            </w:pPr>
            <w:r w:rsidRPr="001B6C08">
              <w:rPr>
                <w:szCs w:val="24"/>
              </w:rPr>
              <w:t>- обеспечение доступа к информации;</w:t>
            </w:r>
          </w:p>
          <w:p w:rsidR="00632370" w:rsidRPr="001B6C08" w:rsidRDefault="00632370" w:rsidP="00AE4BC4">
            <w:pPr>
              <w:spacing w:line="240" w:lineRule="auto"/>
              <w:jc w:val="both"/>
              <w:rPr>
                <w:szCs w:val="24"/>
              </w:rPr>
            </w:pPr>
            <w:r w:rsidRPr="001B6C08">
              <w:rPr>
                <w:szCs w:val="24"/>
              </w:rPr>
              <w:t xml:space="preserve">- обеспечение государственной услуги «Предоставление экологической </w:t>
            </w:r>
            <w:r w:rsidRPr="001B6C08">
              <w:rPr>
                <w:szCs w:val="24"/>
              </w:rPr>
              <w:lastRenderedPageBreak/>
              <w:t>информации»;</w:t>
            </w:r>
          </w:p>
          <w:p w:rsidR="00632370" w:rsidRPr="001B6C08" w:rsidRDefault="00632370" w:rsidP="00AE4BC4">
            <w:pPr>
              <w:spacing w:line="240" w:lineRule="auto"/>
              <w:jc w:val="both"/>
              <w:rPr>
                <w:szCs w:val="24"/>
              </w:rPr>
            </w:pPr>
            <w:r w:rsidRPr="001B6C08">
              <w:rPr>
                <w:szCs w:val="24"/>
              </w:rPr>
              <w:t>- ведение Регистра выбросов и переноса загрязнителей;</w:t>
            </w:r>
          </w:p>
          <w:p w:rsidR="00632370" w:rsidRPr="001B6C08" w:rsidRDefault="00632370" w:rsidP="00AE4BC4">
            <w:pPr>
              <w:spacing w:line="240" w:lineRule="auto"/>
              <w:jc w:val="both"/>
              <w:rPr>
                <w:szCs w:val="24"/>
              </w:rPr>
            </w:pPr>
            <w:r w:rsidRPr="001B6C08">
              <w:rPr>
                <w:szCs w:val="24"/>
              </w:rPr>
              <w:t>- участие общественности в процессе принятия решений;</w:t>
            </w:r>
          </w:p>
          <w:p w:rsidR="00632370" w:rsidRPr="001B6C08" w:rsidRDefault="00632370" w:rsidP="00AE4BC4">
            <w:pPr>
              <w:spacing w:line="240" w:lineRule="auto"/>
              <w:jc w:val="both"/>
              <w:rPr>
                <w:szCs w:val="24"/>
              </w:rPr>
            </w:pPr>
            <w:r w:rsidRPr="001B6C08">
              <w:rPr>
                <w:szCs w:val="24"/>
              </w:rPr>
              <w:t>- доступ к правосудию по вопросам, касающимся окружающей среды;</w:t>
            </w:r>
          </w:p>
          <w:p w:rsidR="00632370" w:rsidRPr="001B6C08" w:rsidRDefault="00632370" w:rsidP="00AE4BC4">
            <w:pPr>
              <w:spacing w:line="240" w:lineRule="auto"/>
              <w:jc w:val="both"/>
              <w:rPr>
                <w:szCs w:val="24"/>
              </w:rPr>
            </w:pPr>
            <w:r w:rsidRPr="001B6C08">
              <w:rPr>
                <w:szCs w:val="24"/>
              </w:rPr>
              <w:t>- развитие Орхусских центров.</w:t>
            </w:r>
          </w:p>
          <w:p w:rsidR="00632370" w:rsidRPr="001B6C08" w:rsidRDefault="00632370" w:rsidP="00AE4BC4">
            <w:pPr>
              <w:spacing w:line="240" w:lineRule="auto"/>
              <w:jc w:val="both"/>
              <w:rPr>
                <w:szCs w:val="24"/>
              </w:rPr>
            </w:pPr>
            <w:r w:rsidRPr="001B6C08">
              <w:rPr>
                <w:bCs/>
                <w:szCs w:val="24"/>
              </w:rPr>
              <w:t>В 2009 г. создан</w:t>
            </w:r>
            <w:r w:rsidRPr="001B6C08">
              <w:rPr>
                <w:bCs/>
                <w:szCs w:val="24"/>
                <w:lang w:val="kk-KZ"/>
              </w:rPr>
              <w:t xml:space="preserve"> </w:t>
            </w:r>
            <w:r w:rsidRPr="001B6C08">
              <w:rPr>
                <w:bCs/>
                <w:szCs w:val="24"/>
              </w:rPr>
              <w:t xml:space="preserve">Государственный фонд экологической информации, основными функциями которого являются предоставление экологической информации по запросам, через государственную услугу. </w:t>
            </w:r>
          </w:p>
          <w:p w:rsidR="00632370" w:rsidRPr="001B6C08" w:rsidRDefault="00632370" w:rsidP="00AE4BC4">
            <w:pPr>
              <w:spacing w:line="240" w:lineRule="auto"/>
              <w:jc w:val="both"/>
              <w:rPr>
                <w:bCs/>
                <w:szCs w:val="24"/>
              </w:rPr>
            </w:pPr>
            <w:r w:rsidRPr="001B6C08">
              <w:rPr>
                <w:szCs w:val="24"/>
              </w:rPr>
              <w:t xml:space="preserve">В Казахстане действуют </w:t>
            </w:r>
            <w:del w:id="1143" w:author="Алтын Балабаева" w:date="2024-12-26T10:14:00Z">
              <w:r w:rsidRPr="001B6C08" w:rsidDel="00DB7105">
                <w:rPr>
                  <w:szCs w:val="24"/>
                </w:rPr>
                <w:delText xml:space="preserve">14 </w:delText>
              </w:r>
            </w:del>
            <w:ins w:id="1144" w:author="Алтын Балабаева" w:date="2024-12-27T14:20:00Z">
              <w:r w:rsidR="00C61A27">
                <w:rPr>
                  <w:szCs w:val="24"/>
                </w:rPr>
                <w:t>11</w:t>
              </w:r>
            </w:ins>
            <w:ins w:id="1145" w:author="Алтын Балабаева" w:date="2024-12-26T10:14:00Z">
              <w:r w:rsidR="00DB7105" w:rsidRPr="001B6C08">
                <w:rPr>
                  <w:szCs w:val="24"/>
                </w:rPr>
                <w:t xml:space="preserve"> </w:t>
              </w:r>
            </w:ins>
            <w:r w:rsidRPr="001B6C08">
              <w:rPr>
                <w:szCs w:val="24"/>
              </w:rPr>
              <w:t xml:space="preserve">Региональных Орхусских центров в городах Астана, Алматы, Щучинск, в Восточно-Казахстанской, Западно-Казахстанской, Северо-Казахстанской, Южно-Казахстанской, Павлодарской, Карагандинской, Кызылординской, Кокшетауской, Атырауской и Мангистауской областях. </w:t>
            </w:r>
          </w:p>
          <w:p w:rsidR="00632370" w:rsidRPr="001B6C08" w:rsidRDefault="00632370" w:rsidP="00AE4BC4">
            <w:pPr>
              <w:spacing w:line="240" w:lineRule="auto"/>
              <w:ind w:firstLine="590"/>
              <w:jc w:val="both"/>
            </w:pPr>
            <w:r w:rsidRPr="001B6C08">
              <w:rPr>
                <w:szCs w:val="24"/>
              </w:rPr>
              <w:t>16 ноября 2015 года принят новый Закон РК «О доступе к информации», который регулирует</w:t>
            </w:r>
            <w:r w:rsidRPr="001B6C08">
              <w:t xml:space="preserve"> общественные отношения, возникающие в результате реализации конституционного права каждого свободно получать и распространять информацию любым не запрещенным законом способом.</w:t>
            </w:r>
          </w:p>
          <w:p w:rsidR="00632370" w:rsidRPr="001B6C08" w:rsidRDefault="00632370" w:rsidP="00AE4BC4">
            <w:pPr>
              <w:spacing w:line="240" w:lineRule="auto"/>
              <w:jc w:val="both"/>
            </w:pPr>
            <w:r w:rsidRPr="001B6C08">
              <w:t>Право на доступ к информации может быть ограничено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(статья 5).</w:t>
            </w:r>
          </w:p>
          <w:p w:rsidR="00632370" w:rsidRPr="001B6C08" w:rsidRDefault="00632370" w:rsidP="00AE4BC4">
            <w:pPr>
              <w:spacing w:line="240" w:lineRule="auto"/>
              <w:jc w:val="both"/>
            </w:pPr>
            <w:r>
              <w:t>Согласно статье</w:t>
            </w:r>
            <w:r w:rsidRPr="001B6C08">
              <w:t xml:space="preserve"> 6 выше указанного Закона не подлежит ограничению доступ к следующей информации:      </w:t>
            </w:r>
          </w:p>
          <w:p w:rsidR="00632370" w:rsidRPr="001B6C08" w:rsidRDefault="00632370" w:rsidP="00AE4BC4">
            <w:pPr>
              <w:numPr>
                <w:ilvl w:val="0"/>
                <w:numId w:val="18"/>
              </w:numPr>
              <w:spacing w:line="240" w:lineRule="auto"/>
              <w:jc w:val="both"/>
            </w:pPr>
            <w:r w:rsidRPr="001B6C08">
              <w:t>о чрезвычайных ситуациях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rsidR="00632370" w:rsidRPr="001B6C08" w:rsidRDefault="00632370" w:rsidP="00AE4BC4">
            <w:pPr>
              <w:numPr>
                <w:ilvl w:val="0"/>
                <w:numId w:val="18"/>
              </w:numPr>
              <w:spacing w:line="240" w:lineRule="auto"/>
              <w:jc w:val="both"/>
            </w:pPr>
            <w:r w:rsidRPr="001B6C08">
              <w:t>о состоянии здравоохранения, с</w:t>
            </w:r>
            <w:r>
              <w:t xml:space="preserve">анитарии, демографии, миграции. Информации о состоянии </w:t>
            </w:r>
            <w:r w:rsidRPr="001B6C08">
              <w:t>образования, культуры, социальной защиты, экономики, сельского хозяйства, а также</w:t>
            </w:r>
            <w:r>
              <w:t xml:space="preserve"> </w:t>
            </w:r>
            <w:r w:rsidRPr="001B6C08">
              <w:t>преступности;</w:t>
            </w:r>
          </w:p>
          <w:p w:rsidR="00632370" w:rsidRPr="001B6C08" w:rsidRDefault="00632370" w:rsidP="00AE4BC4">
            <w:pPr>
              <w:numPr>
                <w:ilvl w:val="0"/>
                <w:numId w:val="19"/>
              </w:numPr>
              <w:spacing w:line="240" w:lineRule="auto"/>
              <w:jc w:val="both"/>
            </w:pPr>
            <w:r w:rsidRPr="001B6C08">
              <w:t>о состоянии экологии, пожарной безопасности, а также о санитарно-эпидемиологической и радиационной обстановке, безопасности пищевых продуктов;</w:t>
            </w:r>
          </w:p>
          <w:p w:rsidR="00632370" w:rsidRPr="001B6C08" w:rsidRDefault="00632370" w:rsidP="00AE4BC4">
            <w:pPr>
              <w:numPr>
                <w:ilvl w:val="0"/>
                <w:numId w:val="20"/>
              </w:numPr>
              <w:spacing w:line="240" w:lineRule="auto"/>
              <w:jc w:val="both"/>
            </w:pPr>
            <w:r w:rsidRPr="001B6C08">
              <w:t>о фактах нарушения прав и свобод человека и гражданина;</w:t>
            </w:r>
          </w:p>
          <w:p w:rsidR="00632370" w:rsidRPr="001B6C08" w:rsidRDefault="00632370" w:rsidP="00AE4BC4">
            <w:pPr>
              <w:numPr>
                <w:ilvl w:val="0"/>
                <w:numId w:val="21"/>
              </w:numPr>
              <w:spacing w:line="240" w:lineRule="auto"/>
              <w:jc w:val="both"/>
            </w:pPr>
            <w:r w:rsidRPr="001B6C08">
              <w:t>содержащей тексты нормативных правовых актов Республики Казахстан, за исключением нормативных правовых актов, содержащих государственные секреты и иные охраняемые законом тайны, а также их проекты;</w:t>
            </w:r>
          </w:p>
          <w:p w:rsidR="00632370" w:rsidRPr="001B6C08" w:rsidRDefault="00632370" w:rsidP="00AE4BC4">
            <w:pPr>
              <w:numPr>
                <w:ilvl w:val="0"/>
                <w:numId w:val="21"/>
              </w:numPr>
              <w:spacing w:line="240" w:lineRule="auto"/>
              <w:jc w:val="both"/>
            </w:pPr>
            <w:r w:rsidRPr="001B6C08">
              <w:t>о формировании и расходовании средств из республиканского и местного бюджетов, за исключением сведений, содержащих государственные секреты;</w:t>
            </w:r>
          </w:p>
          <w:p w:rsidR="00632370" w:rsidRDefault="00632370" w:rsidP="00AE4BC4">
            <w:pPr>
              <w:numPr>
                <w:ilvl w:val="0"/>
                <w:numId w:val="21"/>
              </w:numPr>
              <w:spacing w:line="240" w:lineRule="auto"/>
              <w:jc w:val="both"/>
            </w:pPr>
            <w:r>
              <w:t>о</w:t>
            </w:r>
            <w:r w:rsidRPr="001B6C08">
              <w:t xml:space="preserve"> </w:t>
            </w:r>
            <w:r>
              <w:t>контроле по расходу</w:t>
            </w:r>
            <w:r w:rsidRPr="001B6C08">
              <w:t xml:space="preserve"> средств из респ</w:t>
            </w:r>
            <w:r>
              <w:t>убликанского и местного бюджетов</w:t>
            </w:r>
            <w:r w:rsidRPr="001B6C08">
              <w:t>, исключ</w:t>
            </w:r>
            <w:r>
              <w:t>ая сведения, содержащие государственные секреты;</w:t>
            </w:r>
            <w:r w:rsidRPr="001B6C08">
              <w:t xml:space="preserve"> </w:t>
            </w:r>
          </w:p>
          <w:p w:rsidR="00632370" w:rsidRDefault="00632370" w:rsidP="00AE4BC4">
            <w:pPr>
              <w:numPr>
                <w:ilvl w:val="0"/>
                <w:numId w:val="21"/>
              </w:numPr>
              <w:spacing w:line="240" w:lineRule="auto"/>
              <w:jc w:val="both"/>
            </w:pPr>
            <w:r w:rsidRPr="001B6C08">
              <w:t>о фактах нарушения законности обладателями информации, их должностными лицами.</w:t>
            </w:r>
          </w:p>
          <w:p w:rsidR="00632370" w:rsidRPr="00FE5321" w:rsidRDefault="00632370" w:rsidP="00AE4BC4">
            <w:pPr>
              <w:numPr>
                <w:ilvl w:val="0"/>
                <w:numId w:val="21"/>
              </w:numPr>
              <w:spacing w:line="240" w:lineRule="auto"/>
              <w:jc w:val="both"/>
            </w:pPr>
            <w:r w:rsidRPr="00FE5321">
              <w:rPr>
                <w:szCs w:val="24"/>
              </w:rPr>
              <w:t>Правовые акты в области диффамации – регулятивные нормы РК, влияющие на раскрытие информации о государственных служащих, политиках.</w:t>
            </w:r>
          </w:p>
          <w:p w:rsidR="00632370" w:rsidRPr="001B6C08" w:rsidRDefault="00632370" w:rsidP="00AE4BC4">
            <w:pPr>
              <w:spacing w:line="240" w:lineRule="auto"/>
              <w:jc w:val="both"/>
              <w:rPr>
                <w:szCs w:val="24"/>
              </w:rPr>
            </w:pPr>
            <w:r w:rsidRPr="001B6C08">
              <w:rPr>
                <w:szCs w:val="24"/>
              </w:rPr>
              <w:t xml:space="preserve">1.  Согласно статье 8 Закона «О государственной статистике», получение статистических данных о выбросах, сбросах и размещаемых отходах конкретного предприятия не предоставляется общественности. Однако </w:t>
            </w:r>
            <w:del w:id="1146" w:author="Алтын Балабаева" w:date="2024-12-26T13:33:00Z">
              <w:r w:rsidRPr="001B6C08" w:rsidDel="00F04488">
                <w:rPr>
                  <w:szCs w:val="24"/>
                </w:rPr>
                <w:delText xml:space="preserve">внесение </w:delText>
              </w:r>
            </w:del>
            <w:ins w:id="1147" w:author="Алтын Балабаева" w:date="2024-12-26T13:33:00Z">
              <w:r w:rsidR="00F04488" w:rsidRPr="001B6C08">
                <w:rPr>
                  <w:szCs w:val="24"/>
                </w:rPr>
                <w:t>внесение</w:t>
              </w:r>
              <w:r w:rsidR="00F04488">
                <w:rPr>
                  <w:szCs w:val="24"/>
                </w:rPr>
                <w:t xml:space="preserve"> в 20</w:t>
              </w:r>
            </w:ins>
            <w:ins w:id="1148" w:author="Алтын Балабаева" w:date="2024-12-26T13:34:00Z">
              <w:r w:rsidR="00F04488">
                <w:rPr>
                  <w:szCs w:val="24"/>
                </w:rPr>
                <w:t>1</w:t>
              </w:r>
            </w:ins>
            <w:ins w:id="1149" w:author="Алтын Балабаева" w:date="2024-12-26T13:33:00Z">
              <w:r w:rsidR="00F04488">
                <w:rPr>
                  <w:szCs w:val="24"/>
                </w:rPr>
                <w:t xml:space="preserve">6 году </w:t>
              </w:r>
            </w:ins>
            <w:r w:rsidRPr="001B6C08">
              <w:rPr>
                <w:szCs w:val="24"/>
              </w:rPr>
              <w:t>новой нормы в Э</w:t>
            </w:r>
            <w:r w:rsidRPr="001B6C08">
              <w:rPr>
                <w:szCs w:val="24"/>
                <w:lang w:val="kk-KZ"/>
              </w:rPr>
              <w:t xml:space="preserve">К </w:t>
            </w:r>
            <w:r w:rsidRPr="001B6C08">
              <w:rPr>
                <w:szCs w:val="24"/>
              </w:rPr>
              <w:t>(статья 160) по ведению Государственного регистра выбросов и переноса загрязнителей для предприятий 1 категории позволила открыть доступ по фактическим ежегодным эмиссиям в окружающую среду. Начиная с 2017 года помимо данных о фактических эмиссиях общественности доступна информация:</w:t>
            </w:r>
          </w:p>
          <w:p w:rsidR="00632370" w:rsidRPr="001B6C08" w:rsidRDefault="00632370" w:rsidP="00AE4BC4">
            <w:pPr>
              <w:spacing w:line="240" w:lineRule="auto"/>
              <w:jc w:val="both"/>
              <w:rPr>
                <w:szCs w:val="24"/>
              </w:rPr>
            </w:pPr>
            <w:r w:rsidRPr="001B6C08">
              <w:rPr>
                <w:szCs w:val="24"/>
              </w:rPr>
              <w:t>- наименование, юридический адрес, вид деятельности природопользователя;</w:t>
            </w:r>
          </w:p>
          <w:p w:rsidR="00632370" w:rsidRPr="001B6C08" w:rsidRDefault="00632370" w:rsidP="00AE4BC4">
            <w:pPr>
              <w:spacing w:line="240" w:lineRule="auto"/>
              <w:jc w:val="both"/>
              <w:rPr>
                <w:szCs w:val="24"/>
              </w:rPr>
            </w:pPr>
            <w:r w:rsidRPr="001B6C08">
              <w:rPr>
                <w:szCs w:val="24"/>
              </w:rPr>
              <w:t>- электронный вариант выданного экологического разрешения;</w:t>
            </w:r>
          </w:p>
          <w:p w:rsidR="00632370" w:rsidRPr="001B6C08" w:rsidRDefault="00632370" w:rsidP="00AE4BC4">
            <w:pPr>
              <w:spacing w:line="240" w:lineRule="auto"/>
              <w:jc w:val="both"/>
              <w:rPr>
                <w:szCs w:val="24"/>
              </w:rPr>
            </w:pPr>
            <w:r w:rsidRPr="001B6C08">
              <w:rPr>
                <w:szCs w:val="24"/>
              </w:rPr>
              <w:t>- электронный вариант программы производственного экологического контроля и отчетов экологического мониторинга, плана мероприятий по охране окружающей среды;</w:t>
            </w:r>
          </w:p>
          <w:p w:rsidR="00632370" w:rsidRPr="001B6C08" w:rsidRDefault="00632370" w:rsidP="00AE4BC4">
            <w:pPr>
              <w:spacing w:line="240" w:lineRule="auto"/>
              <w:jc w:val="both"/>
              <w:rPr>
                <w:szCs w:val="24"/>
              </w:rPr>
            </w:pPr>
            <w:r w:rsidRPr="001B6C08">
              <w:rPr>
                <w:szCs w:val="24"/>
              </w:rPr>
              <w:t>- результаты государственного экологического контроля;</w:t>
            </w:r>
          </w:p>
          <w:p w:rsidR="00632370" w:rsidRPr="001B6C08" w:rsidRDefault="00632370" w:rsidP="00AE4BC4">
            <w:pPr>
              <w:spacing w:line="240" w:lineRule="auto"/>
              <w:jc w:val="both"/>
              <w:rPr>
                <w:szCs w:val="24"/>
              </w:rPr>
            </w:pPr>
            <w:r w:rsidRPr="001B6C08">
              <w:rPr>
                <w:szCs w:val="24"/>
              </w:rPr>
              <w:t>- сведения об обязательных платежах в бюджет за эмиссии в окружающую среду, в том числе за сверхустановленные нормативы.</w:t>
            </w:r>
          </w:p>
          <w:p w:rsidR="008612FD" w:rsidRDefault="00632370" w:rsidP="00AE4BC4">
            <w:pPr>
              <w:spacing w:line="240" w:lineRule="auto"/>
              <w:jc w:val="both"/>
              <w:rPr>
                <w:szCs w:val="24"/>
              </w:rPr>
            </w:pPr>
            <w:r w:rsidRPr="001B6C08">
              <w:rPr>
                <w:szCs w:val="24"/>
              </w:rPr>
              <w:lastRenderedPageBreak/>
              <w:t xml:space="preserve">2. </w:t>
            </w:r>
            <w:r w:rsidR="008612FD" w:rsidRPr="007D2993">
              <w:rPr>
                <w:szCs w:val="24"/>
              </w:rPr>
              <w:t>Чтобы оценить масштаб будущих выбросов (сбросов), необходимо использовать сведения o мощности установки, сырьевой базе, количестве рабочих смен, финансировании природоохранных мероприятий и т.д. Эта информация не относится к состоянию окружающей среды или масштабам загрязнения. Данные сведения могут быть отнесены к коммерческой тайне, согласно ст. 126 Гражданского Кодекса (ГК). Поэтому периодически возникают проблемы с предоставлением информации общественности, при этом действия предприятий имеют законное основание.</w:t>
            </w:r>
            <w:r w:rsidR="008612FD" w:rsidRPr="008612FD">
              <w:rPr>
                <w:szCs w:val="24"/>
              </w:rPr>
              <w:t xml:space="preserve"> </w:t>
            </w:r>
          </w:p>
          <w:p w:rsidR="00632370" w:rsidRPr="001B6C08" w:rsidRDefault="00632370" w:rsidP="00AE4BC4">
            <w:pPr>
              <w:spacing w:line="240" w:lineRule="auto"/>
              <w:jc w:val="both"/>
              <w:rPr>
                <w:szCs w:val="24"/>
              </w:rPr>
            </w:pPr>
            <w:r w:rsidRPr="001B6C08">
              <w:rPr>
                <w:szCs w:val="24"/>
              </w:rPr>
              <w:t>Чтобы оценить масштаб будущих выбросов (сбросов), необходимо использовать информацию, которая никак не является информацией ни о состоянии окружающей среды, ни о загрязнени</w:t>
            </w:r>
            <w:r>
              <w:rPr>
                <w:szCs w:val="24"/>
              </w:rPr>
              <w:t>и</w:t>
            </w:r>
            <w:r w:rsidRPr="001B6C08">
              <w:rPr>
                <w:szCs w:val="24"/>
              </w:rPr>
              <w:t xml:space="preserve">. Это сведения </w:t>
            </w:r>
            <w:r w:rsidRPr="001B6C08">
              <w:rPr>
                <w:szCs w:val="24"/>
                <w:lang w:val="en-US"/>
              </w:rPr>
              <w:t>o</w:t>
            </w:r>
            <w:r w:rsidRPr="001B6C08">
              <w:rPr>
                <w:szCs w:val="24"/>
              </w:rPr>
              <w:t xml:space="preserve"> мощности установки, сырьевая база, количество рабочих смен, финансирование природоохранных мероприятий и т.д. Данные сведения могут быть отнесены к коммерческой тайне, согласно с</w:t>
            </w:r>
            <w:r w:rsidRPr="001B6C08">
              <w:rPr>
                <w:szCs w:val="24"/>
                <w:lang w:val="kk-KZ"/>
              </w:rPr>
              <w:t xml:space="preserve">т. </w:t>
            </w:r>
            <w:r w:rsidRPr="001B6C08">
              <w:rPr>
                <w:szCs w:val="24"/>
              </w:rPr>
              <w:t xml:space="preserve">126 Гражданского Кодекса (ГК). </w:t>
            </w:r>
          </w:p>
          <w:p w:rsidR="00632370" w:rsidRPr="001B6C08" w:rsidRDefault="00632370" w:rsidP="00AE4BC4">
            <w:pPr>
              <w:spacing w:line="240" w:lineRule="auto"/>
              <w:jc w:val="both"/>
              <w:rPr>
                <w:szCs w:val="24"/>
              </w:rPr>
            </w:pPr>
            <w:r w:rsidRPr="001B6C08">
              <w:rPr>
                <w:szCs w:val="24"/>
              </w:rPr>
              <w:t>В 2016 году в Экологический кодекс были внесены изменения и в состав информации Государственного фонда экологической информации включены материал</w:t>
            </w:r>
            <w:r>
              <w:rPr>
                <w:szCs w:val="24"/>
              </w:rPr>
              <w:t>ы ОВОС, которые будут собраны и предоставлены</w:t>
            </w:r>
            <w:r w:rsidRPr="001B6C08">
              <w:rPr>
                <w:szCs w:val="24"/>
              </w:rPr>
              <w:t xml:space="preserve"> в рамках оказания государственной услуги</w:t>
            </w:r>
            <w:ins w:id="1150" w:author="Алтын Балабаева" w:date="2024-12-26T13:36:00Z">
              <w:r w:rsidR="00F04488">
                <w:rPr>
                  <w:szCs w:val="24"/>
                </w:rPr>
                <w:t>, данная норма сохранилась и в Экологическом кодексе новой редакции от 2021 года</w:t>
              </w:r>
            </w:ins>
            <w:ins w:id="1151" w:author="Алтын Балабаева" w:date="2024-12-26T13:37:00Z">
              <w:r w:rsidR="00F04488">
                <w:rPr>
                  <w:szCs w:val="24"/>
                </w:rPr>
                <w:t xml:space="preserve">(п.п 12, п. 7, </w:t>
              </w:r>
            </w:ins>
            <w:ins w:id="1152" w:author="Алтын Балабаева" w:date="2024-12-26T13:36:00Z">
              <w:r w:rsidR="00F04488">
                <w:rPr>
                  <w:szCs w:val="24"/>
                </w:rPr>
                <w:t xml:space="preserve"> ст</w:t>
              </w:r>
            </w:ins>
            <w:ins w:id="1153" w:author="Алтын Балабаева" w:date="2024-12-26T13:37:00Z">
              <w:r w:rsidR="00F04488">
                <w:rPr>
                  <w:szCs w:val="24"/>
                </w:rPr>
                <w:t>.</w:t>
              </w:r>
            </w:ins>
            <w:ins w:id="1154" w:author="Алтын Балабаева" w:date="2024-12-26T13:38:00Z">
              <w:r w:rsidR="00F04488">
                <w:rPr>
                  <w:szCs w:val="24"/>
                </w:rPr>
                <w:t>25)</w:t>
              </w:r>
            </w:ins>
            <w:r w:rsidRPr="001B6C08">
              <w:rPr>
                <w:szCs w:val="24"/>
              </w:rPr>
              <w:t>.</w:t>
            </w:r>
          </w:p>
          <w:p w:rsidR="00632370" w:rsidRPr="001B6C08" w:rsidRDefault="00632370" w:rsidP="00AE4BC4">
            <w:pPr>
              <w:pStyle w:val="Style3"/>
              <w:jc w:val="both"/>
              <w:rPr>
                <w:sz w:val="20"/>
                <w:szCs w:val="20"/>
              </w:rPr>
            </w:pPr>
            <w:r w:rsidRPr="001B6C08">
              <w:rPr>
                <w:sz w:val="20"/>
                <w:szCs w:val="20"/>
              </w:rPr>
              <w:t xml:space="preserve">В отношении </w:t>
            </w:r>
            <w:r w:rsidRPr="001B6C08">
              <w:rPr>
                <w:b/>
                <w:sz w:val="20"/>
                <w:szCs w:val="20"/>
              </w:rPr>
              <w:t>пункта 3.</w:t>
            </w:r>
          </w:p>
          <w:p w:rsidR="00632370" w:rsidRPr="001B6C08" w:rsidRDefault="00632370" w:rsidP="00AE4BC4">
            <w:pPr>
              <w:pStyle w:val="Style3"/>
              <w:jc w:val="both"/>
              <w:rPr>
                <w:sz w:val="20"/>
                <w:szCs w:val="20"/>
              </w:rPr>
            </w:pPr>
            <w:r w:rsidRPr="001B6C08">
              <w:rPr>
                <w:sz w:val="20"/>
                <w:szCs w:val="20"/>
              </w:rPr>
              <w:t>Центр переподготовки и повышения квалификации в области охраны окружающей среды и природопользования предоставляет свободный доступ к обучению для представителей НПО</w:t>
            </w:r>
            <w:r w:rsidRPr="001B6C08">
              <w:rPr>
                <w:sz w:val="20"/>
                <w:szCs w:val="20"/>
                <w:lang w:val="kk-KZ"/>
              </w:rPr>
              <w:t xml:space="preserve"> и</w:t>
            </w:r>
            <w:r w:rsidRPr="001B6C08">
              <w:rPr>
                <w:sz w:val="20"/>
                <w:szCs w:val="20"/>
              </w:rPr>
              <w:t xml:space="preserve"> </w:t>
            </w:r>
            <w:r w:rsidRPr="001B6C08">
              <w:rPr>
                <w:sz w:val="20"/>
                <w:szCs w:val="20"/>
                <w:lang w:val="kk-KZ"/>
              </w:rPr>
              <w:t>СМИ</w:t>
            </w:r>
            <w:r w:rsidRPr="001B6C08">
              <w:rPr>
                <w:sz w:val="20"/>
                <w:szCs w:val="20"/>
              </w:rPr>
              <w:t>, преподавателей учебных заведений на курсы:</w:t>
            </w:r>
          </w:p>
          <w:p w:rsidR="00632370" w:rsidRPr="001B6C08" w:rsidRDefault="00632370" w:rsidP="00AE4BC4">
            <w:pPr>
              <w:pStyle w:val="Style3"/>
              <w:jc w:val="both"/>
              <w:rPr>
                <w:sz w:val="20"/>
                <w:szCs w:val="20"/>
              </w:rPr>
            </w:pPr>
            <w:r w:rsidRPr="001B6C08">
              <w:rPr>
                <w:sz w:val="20"/>
                <w:szCs w:val="20"/>
              </w:rPr>
              <w:t>- Экологический кодекс. Правоприменение;</w:t>
            </w:r>
          </w:p>
          <w:p w:rsidR="00632370" w:rsidRPr="001B6C08" w:rsidRDefault="00632370" w:rsidP="00AE4BC4">
            <w:pPr>
              <w:pStyle w:val="Style3"/>
              <w:jc w:val="both"/>
              <w:rPr>
                <w:sz w:val="20"/>
                <w:szCs w:val="20"/>
              </w:rPr>
            </w:pPr>
            <w:r w:rsidRPr="001B6C08">
              <w:rPr>
                <w:sz w:val="20"/>
                <w:szCs w:val="20"/>
              </w:rPr>
              <w:t>- Экологический аудит;</w:t>
            </w:r>
          </w:p>
          <w:p w:rsidR="00632370" w:rsidRPr="001B6C08" w:rsidRDefault="00632370" w:rsidP="00AE4BC4">
            <w:pPr>
              <w:pStyle w:val="Style3"/>
              <w:jc w:val="both"/>
              <w:rPr>
                <w:sz w:val="20"/>
                <w:szCs w:val="20"/>
              </w:rPr>
            </w:pPr>
            <w:r w:rsidRPr="001B6C08">
              <w:rPr>
                <w:sz w:val="20"/>
                <w:szCs w:val="20"/>
              </w:rPr>
              <w:t>- Управление отходами производства и потребления;</w:t>
            </w:r>
          </w:p>
          <w:p w:rsidR="00632370" w:rsidRPr="001B6C08" w:rsidRDefault="00632370" w:rsidP="00AE4BC4">
            <w:pPr>
              <w:pStyle w:val="Style3"/>
              <w:jc w:val="both"/>
              <w:rPr>
                <w:sz w:val="20"/>
                <w:szCs w:val="20"/>
              </w:rPr>
            </w:pPr>
            <w:r w:rsidRPr="001B6C08">
              <w:rPr>
                <w:sz w:val="20"/>
                <w:szCs w:val="20"/>
              </w:rPr>
              <w:t>- Экологическая экспертиза и регулирование природопользования;</w:t>
            </w:r>
          </w:p>
          <w:p w:rsidR="00632370" w:rsidRPr="001B6C08" w:rsidRDefault="00632370" w:rsidP="00AE4BC4">
            <w:pPr>
              <w:pStyle w:val="Style3"/>
              <w:jc w:val="both"/>
              <w:rPr>
                <w:sz w:val="20"/>
                <w:szCs w:val="20"/>
              </w:rPr>
            </w:pPr>
            <w:r w:rsidRPr="001B6C08">
              <w:rPr>
                <w:sz w:val="20"/>
                <w:szCs w:val="20"/>
              </w:rPr>
              <w:t>- Государственный контроль в области охраны окружающей среды и природопользования;</w:t>
            </w:r>
          </w:p>
          <w:p w:rsidR="00632370" w:rsidRPr="001B6C08" w:rsidRDefault="00632370" w:rsidP="00AE4BC4">
            <w:pPr>
              <w:pStyle w:val="Style3"/>
              <w:jc w:val="both"/>
              <w:rPr>
                <w:sz w:val="20"/>
                <w:szCs w:val="20"/>
              </w:rPr>
            </w:pPr>
            <w:r w:rsidRPr="001B6C08">
              <w:rPr>
                <w:sz w:val="20"/>
                <w:szCs w:val="20"/>
              </w:rPr>
              <w:t>- Экологическое нормирование и проектирование в сфере природопользования;</w:t>
            </w:r>
          </w:p>
          <w:p w:rsidR="00632370" w:rsidRPr="001B6C08" w:rsidRDefault="00632370" w:rsidP="00AE4BC4">
            <w:pPr>
              <w:pStyle w:val="Style3"/>
              <w:jc w:val="both"/>
              <w:rPr>
                <w:sz w:val="20"/>
                <w:szCs w:val="20"/>
              </w:rPr>
            </w:pPr>
            <w:r w:rsidRPr="001B6C08">
              <w:rPr>
                <w:sz w:val="20"/>
                <w:szCs w:val="20"/>
              </w:rPr>
              <w:t>- Радиационная и химическая безопасность.</w:t>
            </w:r>
          </w:p>
          <w:p w:rsidR="00632370" w:rsidRPr="001B6C08" w:rsidRDefault="00632370" w:rsidP="00AE4BC4">
            <w:pPr>
              <w:pStyle w:val="Style3"/>
              <w:jc w:val="both"/>
              <w:rPr>
                <w:sz w:val="20"/>
                <w:szCs w:val="20"/>
              </w:rPr>
            </w:pPr>
            <w:r w:rsidRPr="001B6C08">
              <w:rPr>
                <w:sz w:val="20"/>
                <w:szCs w:val="20"/>
              </w:rPr>
              <w:t>Информация о проведении курсов размещается на веб-сайтах МЭ</w:t>
            </w:r>
            <w:del w:id="1155" w:author="Алтын Балабаева" w:date="2024-12-26T13:38:00Z">
              <w:r w:rsidRPr="001B6C08" w:rsidDel="00F04488">
                <w:rPr>
                  <w:sz w:val="20"/>
                  <w:szCs w:val="20"/>
                </w:rPr>
                <w:delText>Г</w:delText>
              </w:r>
            </w:del>
            <w:r w:rsidRPr="001B6C08">
              <w:rPr>
                <w:sz w:val="20"/>
                <w:szCs w:val="20"/>
              </w:rPr>
              <w:t>ПР РК, ИАЦ ООС, Центра переподготовки и повышения квалификации</w:t>
            </w:r>
            <w:r w:rsidRPr="001B6C08">
              <w:rPr>
                <w:sz w:val="20"/>
                <w:szCs w:val="20"/>
                <w:lang w:val="kk-KZ"/>
              </w:rPr>
              <w:t>,</w:t>
            </w:r>
            <w:r w:rsidRPr="001B6C08">
              <w:rPr>
                <w:sz w:val="20"/>
                <w:szCs w:val="20"/>
              </w:rPr>
              <w:t xml:space="preserve"> газета «Экология Казахстана».</w:t>
            </w:r>
          </w:p>
          <w:p w:rsidR="00AD18B5" w:rsidRDefault="00632370" w:rsidP="00AD18B5">
            <w:pPr>
              <w:spacing w:after="80"/>
              <w:jc w:val="both"/>
              <w:rPr>
                <w:ins w:id="1156" w:author="Наталья И. Даулетьярова" w:date="2020-12-29T11:53:00Z"/>
                <w:highlight w:val="yellow"/>
              </w:rPr>
            </w:pPr>
            <w:r w:rsidRPr="00C97ADF">
              <w:rPr>
                <w:highlight w:val="yellow"/>
              </w:rPr>
              <w:t xml:space="preserve">Ежегодно </w:t>
            </w:r>
            <w:ins w:id="1157" w:author="Наталья И. Даулетьярова" w:date="2020-12-29T11:53:00Z">
              <w:r w:rsidR="00AD18B5" w:rsidRPr="00C97ADF">
                <w:rPr>
                  <w:highlight w:val="yellow"/>
                </w:rPr>
                <w:t>на бесплатной основе</w:t>
              </w:r>
              <w:r w:rsidR="00AD18B5" w:rsidRPr="00DF752B">
                <w:rPr>
                  <w:highlight w:val="yellow"/>
                </w:rPr>
                <w:t xml:space="preserve"> </w:t>
              </w:r>
            </w:ins>
            <w:r w:rsidRPr="00C97ADF">
              <w:rPr>
                <w:highlight w:val="yellow"/>
              </w:rPr>
              <w:t xml:space="preserve">на курсах </w:t>
            </w:r>
            <w:del w:id="1158" w:author="Наталья И. Даулетьярова" w:date="2020-12-29T11:53:00Z">
              <w:r w:rsidRPr="00C97ADF" w:rsidDel="00AD18B5">
                <w:rPr>
                  <w:highlight w:val="yellow"/>
                </w:rPr>
                <w:delText xml:space="preserve">обучается </w:delText>
              </w:r>
            </w:del>
            <w:ins w:id="1159" w:author="Наталья И. Даулетьярова" w:date="2020-12-29T11:53:00Z">
              <w:r w:rsidR="00AD18B5" w:rsidRPr="00C97ADF">
                <w:rPr>
                  <w:highlight w:val="yellow"/>
                </w:rPr>
                <w:t>обуча</w:t>
              </w:r>
              <w:r w:rsidR="00AD18B5">
                <w:rPr>
                  <w:highlight w:val="yellow"/>
                </w:rPr>
                <w:t>ю</w:t>
              </w:r>
              <w:r w:rsidR="00AD18B5" w:rsidRPr="00C97ADF">
                <w:rPr>
                  <w:highlight w:val="yellow"/>
                </w:rPr>
                <w:t xml:space="preserve">тся </w:t>
              </w:r>
            </w:ins>
            <w:r w:rsidRPr="00C97ADF">
              <w:rPr>
                <w:highlight w:val="yellow"/>
              </w:rPr>
              <w:t>представител</w:t>
            </w:r>
            <w:r w:rsidR="00DF752B">
              <w:rPr>
                <w:highlight w:val="yellow"/>
              </w:rPr>
              <w:t>и</w:t>
            </w:r>
            <w:r w:rsidRPr="00C97ADF">
              <w:rPr>
                <w:highlight w:val="yellow"/>
              </w:rPr>
              <w:t xml:space="preserve"> НПО, СМИ, преподаватели ВУЗов и колледжей</w:t>
            </w:r>
            <w:ins w:id="1160" w:author="Наталья И. Даулетьярова" w:date="2020-12-29T11:53:00Z">
              <w:r w:rsidR="00AD18B5">
                <w:rPr>
                  <w:highlight w:val="yellow"/>
                </w:rPr>
                <w:t>.</w:t>
              </w:r>
            </w:ins>
          </w:p>
          <w:p w:rsidR="00632370" w:rsidRPr="001B6C08" w:rsidRDefault="00632370">
            <w:pPr>
              <w:spacing w:after="80"/>
              <w:jc w:val="both"/>
            </w:pPr>
            <w:r w:rsidRPr="00C97ADF">
              <w:rPr>
                <w:highlight w:val="yellow"/>
              </w:rPr>
              <w:t xml:space="preserve"> </w:t>
            </w:r>
            <w:del w:id="1161" w:author="Наталья И. Даулетьярова" w:date="2020-12-29T11:53:00Z">
              <w:r w:rsidRPr="00C97ADF" w:rsidDel="00AD18B5">
                <w:rPr>
                  <w:highlight w:val="yellow"/>
                </w:rPr>
                <w:delText>на бесплатной основе</w:delText>
              </w:r>
              <w:r w:rsidR="00DF752B" w:rsidRPr="00DF752B" w:rsidDel="00AD18B5">
                <w:rPr>
                  <w:highlight w:val="yellow"/>
                </w:rPr>
                <w:delText xml:space="preserve"> в </w:delText>
              </w:r>
            </w:del>
            <w:ins w:id="1162" w:author="Наталья И. Даулетьярова" w:date="2020-12-29T11:53:00Z">
              <w:r w:rsidR="00AD18B5">
                <w:rPr>
                  <w:highlight w:val="yellow"/>
                </w:rPr>
                <w:t>За</w:t>
              </w:r>
              <w:r w:rsidR="00AD18B5" w:rsidRPr="00DF752B">
                <w:rPr>
                  <w:highlight w:val="yellow"/>
                </w:rPr>
                <w:t xml:space="preserve"> </w:t>
              </w:r>
            </w:ins>
            <w:r w:rsidR="00DF752B" w:rsidRPr="00DF752B">
              <w:rPr>
                <w:highlight w:val="yellow"/>
              </w:rPr>
              <w:t>2018</w:t>
            </w:r>
            <w:r w:rsidR="00DF752B">
              <w:rPr>
                <w:highlight w:val="yellow"/>
              </w:rPr>
              <w:t xml:space="preserve">, </w:t>
            </w:r>
            <w:r w:rsidR="00DF752B" w:rsidRPr="00DF752B">
              <w:rPr>
                <w:highlight w:val="yellow"/>
              </w:rPr>
              <w:t>2019</w:t>
            </w:r>
            <w:r w:rsidR="00DF752B">
              <w:rPr>
                <w:highlight w:val="yellow"/>
              </w:rPr>
              <w:t xml:space="preserve">, </w:t>
            </w:r>
            <w:r w:rsidR="00DF752B" w:rsidRPr="00DF752B">
              <w:rPr>
                <w:highlight w:val="yellow"/>
              </w:rPr>
              <w:t>2020</w:t>
            </w:r>
            <w:r w:rsidR="00DF752B">
              <w:rPr>
                <w:highlight w:val="yellow"/>
              </w:rPr>
              <w:t xml:space="preserve"> год</w:t>
            </w:r>
            <w:ins w:id="1163" w:author="Наталья И. Даулетьярова" w:date="2020-12-29T11:54:00Z">
              <w:r w:rsidR="00AD18B5">
                <w:rPr>
                  <w:highlight w:val="yellow"/>
                </w:rPr>
                <w:t>ы</w:t>
              </w:r>
            </w:ins>
            <w:del w:id="1164" w:author="Наталья И. Даулетьярова" w:date="2020-12-29T11:53:00Z">
              <w:r w:rsidR="00DF752B" w:rsidDel="00AD18B5">
                <w:rPr>
                  <w:highlight w:val="yellow"/>
                </w:rPr>
                <w:delText>ах</w:delText>
              </w:r>
            </w:del>
            <w:r w:rsidR="00DF752B">
              <w:rPr>
                <w:highlight w:val="yellow"/>
              </w:rPr>
              <w:t xml:space="preserve"> бесплатно обучены </w:t>
            </w:r>
            <w:r w:rsidR="00DF752B" w:rsidRPr="00DF752B">
              <w:rPr>
                <w:highlight w:val="yellow"/>
              </w:rPr>
              <w:t>80</w:t>
            </w:r>
            <w:r w:rsidR="00DF752B">
              <w:rPr>
                <w:highlight w:val="yellow"/>
              </w:rPr>
              <w:t>-</w:t>
            </w:r>
            <w:r w:rsidR="00DF752B" w:rsidRPr="00DF752B">
              <w:rPr>
                <w:highlight w:val="yellow"/>
              </w:rPr>
              <w:t>105</w:t>
            </w:r>
            <w:r w:rsidR="00DF752B">
              <w:rPr>
                <w:highlight w:val="yellow"/>
              </w:rPr>
              <w:t xml:space="preserve"> человек, в</w:t>
            </w:r>
            <w:r w:rsidR="00DF752B" w:rsidRPr="00DF752B">
              <w:rPr>
                <w:highlight w:val="yellow"/>
              </w:rPr>
              <w:t xml:space="preserve"> </w:t>
            </w:r>
            <w:del w:id="1165" w:author="Наталья И. Даулетьярова" w:date="2020-12-29T11:55:00Z">
              <w:r w:rsidR="00DF752B" w:rsidRPr="00DF752B" w:rsidDel="00AD18B5">
                <w:rPr>
                  <w:highlight w:val="yellow"/>
                </w:rPr>
                <w:delText>соответствии со Стратегическим планом МЭГПР РК</w:delText>
              </w:r>
              <w:r w:rsidR="00DF752B" w:rsidDel="00AD18B5">
                <w:rPr>
                  <w:highlight w:val="yellow"/>
                </w:rPr>
                <w:delText xml:space="preserve"> планируется </w:delText>
              </w:r>
            </w:del>
            <w:r w:rsidR="00DF752B">
              <w:rPr>
                <w:highlight w:val="yellow"/>
              </w:rPr>
              <w:t xml:space="preserve">в </w:t>
            </w:r>
            <w:r w:rsidR="00DF752B" w:rsidRPr="00DF752B">
              <w:rPr>
                <w:highlight w:val="yellow"/>
              </w:rPr>
              <w:t>2021</w:t>
            </w:r>
            <w:ins w:id="1166" w:author="Алтын Балабаева" w:date="2024-12-25T16:57:00Z">
              <w:r w:rsidR="005A5CA6">
                <w:rPr>
                  <w:highlight w:val="yellow"/>
                  <w:lang w:val="kk-KZ"/>
                </w:rPr>
                <w:t>-</w:t>
              </w:r>
            </w:ins>
            <w:del w:id="1167" w:author="Алтын Балабаева" w:date="2024-12-25T16:57:00Z">
              <w:r w:rsidR="00DF752B" w:rsidDel="005A5CA6">
                <w:rPr>
                  <w:highlight w:val="yellow"/>
                </w:rPr>
                <w:delText>,</w:delText>
              </w:r>
            </w:del>
            <w:r w:rsidR="00DF752B">
              <w:rPr>
                <w:highlight w:val="yellow"/>
              </w:rPr>
              <w:t xml:space="preserve"> </w:t>
            </w:r>
            <w:del w:id="1168" w:author="Алтын Балабаева" w:date="2024-12-25T16:57:00Z">
              <w:r w:rsidR="00DF752B" w:rsidDel="005A5CA6">
                <w:rPr>
                  <w:highlight w:val="yellow"/>
                </w:rPr>
                <w:delText xml:space="preserve">2022 </w:delText>
              </w:r>
            </w:del>
            <w:ins w:id="1169" w:author="Алтын Балабаева" w:date="2024-12-25T16:57:00Z">
              <w:r w:rsidR="005A5CA6">
                <w:rPr>
                  <w:highlight w:val="yellow"/>
                </w:rPr>
                <w:t>202</w:t>
              </w:r>
              <w:r w:rsidR="005A5CA6">
                <w:rPr>
                  <w:highlight w:val="yellow"/>
                  <w:lang w:val="kk-KZ"/>
                </w:rPr>
                <w:t>4</w:t>
              </w:r>
              <w:r w:rsidR="005A5CA6">
                <w:rPr>
                  <w:highlight w:val="yellow"/>
                </w:rPr>
                <w:t xml:space="preserve"> </w:t>
              </w:r>
            </w:ins>
            <w:r w:rsidR="00DF752B">
              <w:rPr>
                <w:highlight w:val="yellow"/>
              </w:rPr>
              <w:t xml:space="preserve">годах </w:t>
            </w:r>
            <w:ins w:id="1170" w:author="Наталья И. Даулетьярова" w:date="2020-12-29T11:55:00Z">
              <w:r w:rsidR="00AD18B5">
                <w:rPr>
                  <w:highlight w:val="yellow"/>
                </w:rPr>
                <w:t xml:space="preserve">планируется </w:t>
              </w:r>
            </w:ins>
            <w:r w:rsidR="00DF752B">
              <w:rPr>
                <w:highlight w:val="yellow"/>
              </w:rPr>
              <w:t xml:space="preserve">обучить </w:t>
            </w:r>
            <w:r w:rsidR="00DF752B" w:rsidRPr="00DF752B">
              <w:rPr>
                <w:highlight w:val="yellow"/>
              </w:rPr>
              <w:t>110</w:t>
            </w:r>
            <w:del w:id="1171" w:author="Алтын Балабаева" w:date="2024-12-25T16:57:00Z">
              <w:r w:rsidR="00DF752B" w:rsidDel="005A5CA6">
                <w:rPr>
                  <w:highlight w:val="yellow"/>
                </w:rPr>
                <w:delText xml:space="preserve">, </w:delText>
              </w:r>
            </w:del>
            <w:ins w:id="1172" w:author="Алтын Балабаева" w:date="2024-12-25T16:57:00Z">
              <w:r w:rsidR="005A5CA6">
                <w:rPr>
                  <w:highlight w:val="yellow"/>
                  <w:lang w:val="kk-KZ"/>
                </w:rPr>
                <w:t>-</w:t>
              </w:r>
              <w:r w:rsidR="005A5CA6">
                <w:rPr>
                  <w:highlight w:val="yellow"/>
                </w:rPr>
                <w:t xml:space="preserve"> </w:t>
              </w:r>
            </w:ins>
            <w:del w:id="1173" w:author="Алтын Балабаева" w:date="2024-12-25T16:57:00Z">
              <w:r w:rsidR="00DF752B" w:rsidRPr="00DF752B" w:rsidDel="005A5CA6">
                <w:rPr>
                  <w:highlight w:val="yellow"/>
                </w:rPr>
                <w:delText xml:space="preserve">115 </w:delText>
              </w:r>
            </w:del>
            <w:ins w:id="1174" w:author="Алтын Балабаева" w:date="2024-12-25T16:57:00Z">
              <w:r w:rsidR="005A5CA6" w:rsidRPr="00DF752B">
                <w:rPr>
                  <w:highlight w:val="yellow"/>
                </w:rPr>
                <w:t>11</w:t>
              </w:r>
              <w:r w:rsidR="005A5CA6">
                <w:rPr>
                  <w:highlight w:val="yellow"/>
                  <w:lang w:val="kk-KZ"/>
                </w:rPr>
                <w:t>6</w:t>
              </w:r>
              <w:r w:rsidR="005A5CA6" w:rsidRPr="00DF752B">
                <w:rPr>
                  <w:highlight w:val="yellow"/>
                </w:rPr>
                <w:t xml:space="preserve"> </w:t>
              </w:r>
            </w:ins>
            <w:r w:rsidR="00DF752B" w:rsidRPr="00DF752B">
              <w:rPr>
                <w:highlight w:val="yellow"/>
              </w:rPr>
              <w:t>человек</w:t>
            </w:r>
            <w:del w:id="1175" w:author="Алтын Балабаева" w:date="2024-12-26T13:38:00Z">
              <w:r w:rsidR="00DF752B" w:rsidDel="00F04488">
                <w:rPr>
                  <w:highlight w:val="yellow"/>
                </w:rPr>
                <w:delText xml:space="preserve"> соответственно</w:delText>
              </w:r>
            </w:del>
            <w:r w:rsidR="00DF752B">
              <w:rPr>
                <w:highlight w:val="yellow"/>
              </w:rPr>
              <w:t xml:space="preserve">. </w:t>
            </w:r>
          </w:p>
        </w:tc>
      </w:tr>
    </w:tbl>
    <w:p w:rsidR="00632370" w:rsidRPr="001B6C08" w:rsidRDefault="00632370" w:rsidP="00632370">
      <w:pPr>
        <w:pStyle w:val="HChGR"/>
        <w:spacing w:before="300" w:after="200"/>
      </w:pPr>
      <w:r w:rsidRPr="001B6C08">
        <w:lastRenderedPageBreak/>
        <w:tab/>
      </w:r>
      <w:r w:rsidRPr="001B6C08">
        <w:rPr>
          <w:lang w:val="en-US"/>
        </w:rPr>
        <w:t>VI</w:t>
      </w:r>
      <w:r w:rsidRPr="001B6C08">
        <w:t>.</w:t>
      </w:r>
      <w:r w:rsidRPr="001B6C08">
        <w:tab/>
        <w:t>Адреса веб-сайтов, имеющих отношение к осуществлению статьи 3</w:t>
      </w:r>
    </w:p>
    <w:p w:rsidR="00632370" w:rsidRPr="001B6C08" w:rsidRDefault="00632370" w:rsidP="00632370">
      <w:pPr>
        <w:pStyle w:val="SingleTxtGR"/>
        <w:rPr>
          <w:i/>
        </w:rPr>
      </w:pPr>
      <w:r w:rsidRPr="001B6C08">
        <w:rPr>
          <w:i/>
        </w:rPr>
        <w:t>Укажите адреса соответствующих веб-сайтов, если таковые имеются: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jc w:val="center"/>
        </w:trPr>
        <w:tc>
          <w:tcPr>
            <w:tcW w:w="7654" w:type="dxa"/>
            <w:shd w:val="clear" w:color="auto" w:fill="auto"/>
            <w:tcMar>
              <w:left w:w="142" w:type="dxa"/>
              <w:right w:w="142" w:type="dxa"/>
            </w:tcMar>
          </w:tcPr>
          <w:p w:rsidR="00632370" w:rsidRPr="001B6C08" w:rsidRDefault="00632370" w:rsidP="00AE4BC4">
            <w:pPr>
              <w:pStyle w:val="Style18"/>
              <w:spacing w:line="240" w:lineRule="auto"/>
            </w:pPr>
            <w:r w:rsidRPr="001B6C08">
              <w:rPr>
                <w:sz w:val="20"/>
                <w:szCs w:val="20"/>
                <w:lang w:val="en-US"/>
              </w:rPr>
              <w:t>www</w:t>
            </w:r>
            <w:r w:rsidRPr="001B6C08">
              <w:rPr>
                <w:sz w:val="20"/>
                <w:szCs w:val="20"/>
              </w:rPr>
              <w:t>.</w:t>
            </w:r>
            <w:r w:rsidRPr="001B6C08">
              <w:rPr>
                <w:rStyle w:val="HTML"/>
                <w:i w:val="0"/>
                <w:sz w:val="20"/>
                <w:szCs w:val="20"/>
                <w:lang w:val="en-US"/>
              </w:rPr>
              <w:t>e</w:t>
            </w:r>
            <w:r w:rsidRPr="001B6C08">
              <w:rPr>
                <w:rStyle w:val="HTML"/>
                <w:i w:val="0"/>
                <w:sz w:val="20"/>
                <w:szCs w:val="20"/>
              </w:rPr>
              <w:t>.</w:t>
            </w:r>
            <w:r w:rsidRPr="001B6C08">
              <w:rPr>
                <w:rStyle w:val="HTML"/>
                <w:i w:val="0"/>
                <w:sz w:val="20"/>
                <w:szCs w:val="20"/>
                <w:lang w:val="en-US"/>
              </w:rPr>
              <w:t>gov</w:t>
            </w:r>
            <w:r w:rsidRPr="001B6C08">
              <w:rPr>
                <w:rStyle w:val="HTML"/>
                <w:i w:val="0"/>
                <w:sz w:val="20"/>
                <w:szCs w:val="20"/>
              </w:rPr>
              <w:t>.</w:t>
            </w:r>
            <w:r w:rsidRPr="001B6C08">
              <w:rPr>
                <w:rStyle w:val="HTML"/>
                <w:i w:val="0"/>
                <w:sz w:val="20"/>
                <w:szCs w:val="20"/>
                <w:lang w:val="en-US"/>
              </w:rPr>
              <w:t>kz</w:t>
            </w:r>
            <w:r w:rsidRPr="001B6C08">
              <w:rPr>
                <w:sz w:val="20"/>
                <w:szCs w:val="20"/>
              </w:rPr>
              <w:t xml:space="preserve">, </w:t>
            </w:r>
            <w:r w:rsidRPr="001B6C08">
              <w:rPr>
                <w:sz w:val="20"/>
                <w:szCs w:val="20"/>
                <w:lang w:val="en-US"/>
              </w:rPr>
              <w:t>www</w:t>
            </w:r>
            <w:r w:rsidRPr="001B6C08">
              <w:rPr>
                <w:sz w:val="20"/>
                <w:szCs w:val="20"/>
              </w:rPr>
              <w:t>.</w:t>
            </w:r>
            <w:r w:rsidRPr="001B6C08">
              <w:rPr>
                <w:sz w:val="20"/>
                <w:szCs w:val="20"/>
                <w:lang w:val="en-US"/>
              </w:rPr>
              <w:t>ecogeo</w:t>
            </w:r>
            <w:r w:rsidRPr="001B6C08">
              <w:rPr>
                <w:sz w:val="20"/>
                <w:szCs w:val="20"/>
              </w:rPr>
              <w:t>.</w:t>
            </w:r>
            <w:r w:rsidRPr="001B6C08">
              <w:rPr>
                <w:sz w:val="20"/>
                <w:szCs w:val="20"/>
                <w:lang w:val="en-US"/>
              </w:rPr>
              <w:t>gov</w:t>
            </w:r>
            <w:r w:rsidRPr="001B6C08">
              <w:rPr>
                <w:sz w:val="20"/>
                <w:szCs w:val="20"/>
              </w:rPr>
              <w:t>.</w:t>
            </w:r>
            <w:r w:rsidRPr="001B6C08">
              <w:rPr>
                <w:sz w:val="20"/>
                <w:szCs w:val="20"/>
                <w:lang w:val="en-US"/>
              </w:rPr>
              <w:t>kz</w:t>
            </w:r>
            <w:r w:rsidRPr="001B6C08">
              <w:rPr>
                <w:sz w:val="20"/>
                <w:szCs w:val="20"/>
              </w:rPr>
              <w:t>, www.e</w:t>
            </w:r>
            <w:r w:rsidRPr="001B6C08">
              <w:rPr>
                <w:sz w:val="20"/>
                <w:szCs w:val="20"/>
                <w:lang w:val="en-US"/>
              </w:rPr>
              <w:t>nergo</w:t>
            </w:r>
            <w:r w:rsidRPr="001B6C08">
              <w:rPr>
                <w:sz w:val="20"/>
                <w:szCs w:val="20"/>
              </w:rPr>
              <w:t xml:space="preserve">.gov.kz,  </w:t>
            </w:r>
            <w:r w:rsidR="0042287E">
              <w:rPr>
                <w:rStyle w:val="af0"/>
                <w:sz w:val="20"/>
                <w:szCs w:val="20"/>
                <w:lang w:val="en-US"/>
              </w:rPr>
              <w:fldChar w:fldCharType="begin"/>
            </w:r>
            <w:r w:rsidR="0042287E" w:rsidRPr="0042287E">
              <w:rPr>
                <w:rStyle w:val="af0"/>
                <w:sz w:val="20"/>
                <w:szCs w:val="20"/>
                <w:rPrChange w:id="1176" w:author="Айдана Айтмолдаева" w:date="2021-01-13T10:49:00Z">
                  <w:rPr>
                    <w:rStyle w:val="af0"/>
                    <w:spacing w:val="4"/>
                    <w:w w:val="103"/>
                    <w:kern w:val="14"/>
                    <w:sz w:val="20"/>
                    <w:szCs w:val="20"/>
                    <w:lang w:val="en-US" w:eastAsia="en-US"/>
                  </w:rPr>
                </w:rPrChange>
              </w:rPr>
              <w:instrText xml:space="preserve"> </w:instrText>
            </w:r>
            <w:r w:rsidR="00E17FC9">
              <w:rPr>
                <w:rStyle w:val="af0"/>
                <w:sz w:val="20"/>
                <w:szCs w:val="20"/>
                <w:lang w:val="en-US"/>
              </w:rPr>
              <w:instrText>HYPERLINK</w:instrText>
            </w:r>
            <w:r w:rsidR="0042287E" w:rsidRPr="0042287E">
              <w:rPr>
                <w:rStyle w:val="af0"/>
                <w:sz w:val="20"/>
                <w:szCs w:val="20"/>
                <w:rPrChange w:id="1177" w:author="Айдана Айтмолдаева" w:date="2021-01-13T10:49:00Z">
                  <w:rPr>
                    <w:rStyle w:val="af0"/>
                    <w:spacing w:val="4"/>
                    <w:w w:val="103"/>
                    <w:kern w:val="14"/>
                    <w:sz w:val="20"/>
                    <w:szCs w:val="20"/>
                    <w:lang w:val="en-US" w:eastAsia="en-US"/>
                  </w:rPr>
                </w:rPrChange>
              </w:rPr>
              <w:instrText xml:space="preserve"> "</w:instrText>
            </w:r>
            <w:r w:rsidR="00E17FC9">
              <w:rPr>
                <w:rStyle w:val="af0"/>
                <w:sz w:val="20"/>
                <w:szCs w:val="20"/>
                <w:lang w:val="en-US"/>
              </w:rPr>
              <w:instrText>http</w:instrText>
            </w:r>
            <w:r w:rsidR="0042287E" w:rsidRPr="0042287E">
              <w:rPr>
                <w:rStyle w:val="af0"/>
                <w:sz w:val="20"/>
                <w:szCs w:val="20"/>
                <w:rPrChange w:id="1178" w:author="Айдана Айтмолдаева" w:date="2021-01-13T10:49:00Z">
                  <w:rPr>
                    <w:rStyle w:val="af0"/>
                    <w:spacing w:val="4"/>
                    <w:w w:val="103"/>
                    <w:kern w:val="14"/>
                    <w:sz w:val="20"/>
                    <w:szCs w:val="20"/>
                    <w:lang w:val="en-US" w:eastAsia="en-US"/>
                  </w:rPr>
                </w:rPrChange>
              </w:rPr>
              <w:instrText>://</w:instrText>
            </w:r>
            <w:r w:rsidR="00E17FC9">
              <w:rPr>
                <w:rStyle w:val="af0"/>
                <w:sz w:val="20"/>
                <w:szCs w:val="20"/>
                <w:lang w:val="en-US"/>
              </w:rPr>
              <w:instrText>www</w:instrText>
            </w:r>
            <w:r w:rsidR="0042287E" w:rsidRPr="0042287E">
              <w:rPr>
                <w:rStyle w:val="af0"/>
                <w:sz w:val="20"/>
                <w:szCs w:val="20"/>
                <w:rPrChange w:id="1179" w:author="Айдана Айтмолдаева" w:date="2021-01-13T10:49:00Z">
                  <w:rPr>
                    <w:rStyle w:val="af0"/>
                    <w:spacing w:val="4"/>
                    <w:w w:val="103"/>
                    <w:kern w:val="14"/>
                    <w:sz w:val="20"/>
                    <w:szCs w:val="20"/>
                    <w:lang w:val="en-US" w:eastAsia="en-US"/>
                  </w:rPr>
                </w:rPrChange>
              </w:rPr>
              <w:instrText>.</w:instrText>
            </w:r>
            <w:r w:rsidR="00E17FC9">
              <w:rPr>
                <w:rStyle w:val="af0"/>
                <w:sz w:val="20"/>
                <w:szCs w:val="20"/>
                <w:lang w:val="en-US"/>
              </w:rPr>
              <w:instrText>carecnet</w:instrText>
            </w:r>
            <w:r w:rsidR="0042287E" w:rsidRPr="0042287E">
              <w:rPr>
                <w:rStyle w:val="af0"/>
                <w:sz w:val="20"/>
                <w:szCs w:val="20"/>
                <w:rPrChange w:id="1180" w:author="Айдана Айтмолдаева" w:date="2021-01-13T10:49:00Z">
                  <w:rPr>
                    <w:rStyle w:val="af0"/>
                    <w:spacing w:val="4"/>
                    <w:w w:val="103"/>
                    <w:kern w:val="14"/>
                    <w:sz w:val="20"/>
                    <w:szCs w:val="20"/>
                    <w:lang w:val="en-US" w:eastAsia="en-US"/>
                  </w:rPr>
                </w:rPrChange>
              </w:rPr>
              <w:instrText>.</w:instrText>
            </w:r>
            <w:r w:rsidR="00E17FC9">
              <w:rPr>
                <w:rStyle w:val="af0"/>
                <w:sz w:val="20"/>
                <w:szCs w:val="20"/>
                <w:lang w:val="en-US"/>
              </w:rPr>
              <w:instrText>org</w:instrText>
            </w:r>
            <w:r w:rsidR="0042287E" w:rsidRPr="0042287E">
              <w:rPr>
                <w:rStyle w:val="af0"/>
                <w:sz w:val="20"/>
                <w:szCs w:val="20"/>
                <w:rPrChange w:id="1181" w:author="Айдана Айтмолдаева" w:date="2021-01-13T10:49:00Z">
                  <w:rPr>
                    <w:rStyle w:val="af0"/>
                    <w:spacing w:val="4"/>
                    <w:w w:val="103"/>
                    <w:kern w:val="14"/>
                    <w:sz w:val="20"/>
                    <w:szCs w:val="20"/>
                    <w:lang w:val="en-US" w:eastAsia="en-US"/>
                  </w:rPr>
                </w:rPrChange>
              </w:rPr>
              <w:instrText>/" \</w:instrText>
            </w:r>
            <w:r w:rsidR="00E17FC9">
              <w:rPr>
                <w:rStyle w:val="af0"/>
                <w:sz w:val="20"/>
                <w:szCs w:val="20"/>
                <w:lang w:val="en-US"/>
              </w:rPr>
              <w:instrText>t</w:instrText>
            </w:r>
            <w:r w:rsidR="0042287E" w:rsidRPr="0042287E">
              <w:rPr>
                <w:rStyle w:val="af0"/>
                <w:sz w:val="20"/>
                <w:szCs w:val="20"/>
                <w:rPrChange w:id="1182" w:author="Айдана Айтмолдаева" w:date="2021-01-13T10:49:00Z">
                  <w:rPr>
                    <w:rStyle w:val="af0"/>
                    <w:spacing w:val="4"/>
                    <w:w w:val="103"/>
                    <w:kern w:val="14"/>
                    <w:sz w:val="20"/>
                    <w:szCs w:val="20"/>
                    <w:lang w:val="en-US" w:eastAsia="en-US"/>
                  </w:rPr>
                </w:rPrChange>
              </w:rPr>
              <w:instrText xml:space="preserve"> "_</w:instrText>
            </w:r>
            <w:r w:rsidR="00E17FC9">
              <w:rPr>
                <w:rStyle w:val="af0"/>
                <w:sz w:val="20"/>
                <w:szCs w:val="20"/>
                <w:lang w:val="en-US"/>
              </w:rPr>
              <w:instrText>blank</w:instrText>
            </w:r>
            <w:r w:rsidR="0042287E" w:rsidRPr="0042287E">
              <w:rPr>
                <w:rStyle w:val="af0"/>
                <w:sz w:val="20"/>
                <w:szCs w:val="20"/>
                <w:rPrChange w:id="1183" w:author="Айдана Айтмолдаева" w:date="2021-01-13T10:49:00Z">
                  <w:rPr>
                    <w:rStyle w:val="af0"/>
                    <w:spacing w:val="4"/>
                    <w:w w:val="103"/>
                    <w:kern w:val="14"/>
                    <w:sz w:val="20"/>
                    <w:szCs w:val="20"/>
                    <w:lang w:val="en-US" w:eastAsia="en-US"/>
                  </w:rPr>
                </w:rPrChange>
              </w:rPr>
              <w:instrText xml:space="preserve">" </w:instrText>
            </w:r>
            <w:r w:rsidR="0042287E">
              <w:rPr>
                <w:rStyle w:val="af0"/>
                <w:sz w:val="20"/>
                <w:szCs w:val="20"/>
                <w:lang w:val="en-US"/>
              </w:rPr>
              <w:fldChar w:fldCharType="separate"/>
            </w:r>
            <w:r w:rsidRPr="001B6C08">
              <w:rPr>
                <w:rStyle w:val="af0"/>
                <w:sz w:val="20"/>
                <w:szCs w:val="20"/>
                <w:lang w:val="en-US"/>
              </w:rPr>
              <w:t>www</w:t>
            </w:r>
            <w:r w:rsidRPr="001B6C08">
              <w:rPr>
                <w:rStyle w:val="af0"/>
                <w:sz w:val="20"/>
                <w:szCs w:val="20"/>
              </w:rPr>
              <w:t>.</w:t>
            </w:r>
            <w:r w:rsidRPr="001B6C08">
              <w:rPr>
                <w:rStyle w:val="af0"/>
                <w:sz w:val="20"/>
                <w:szCs w:val="20"/>
                <w:lang w:val="en-US"/>
              </w:rPr>
              <w:t>carecnet</w:t>
            </w:r>
            <w:r w:rsidRPr="001B6C08">
              <w:rPr>
                <w:rStyle w:val="af0"/>
                <w:sz w:val="20"/>
                <w:szCs w:val="20"/>
              </w:rPr>
              <w:t>.</w:t>
            </w:r>
            <w:r w:rsidRPr="001B6C08">
              <w:rPr>
                <w:rStyle w:val="af0"/>
                <w:sz w:val="20"/>
                <w:szCs w:val="20"/>
                <w:lang w:val="en-US"/>
              </w:rPr>
              <w:t>org</w:t>
            </w:r>
            <w:r w:rsidR="0042287E">
              <w:rPr>
                <w:rStyle w:val="af0"/>
                <w:sz w:val="20"/>
                <w:szCs w:val="20"/>
                <w:lang w:val="en-US"/>
              </w:rPr>
              <w:fldChar w:fldCharType="end"/>
            </w:r>
            <w:r w:rsidRPr="001B6C08">
              <w:rPr>
                <w:sz w:val="20"/>
                <w:szCs w:val="20"/>
              </w:rPr>
              <w:t xml:space="preserve">, </w:t>
            </w:r>
            <w:r w:rsidR="0042287E">
              <w:rPr>
                <w:rStyle w:val="af0"/>
                <w:bCs/>
                <w:sz w:val="20"/>
                <w:szCs w:val="20"/>
                <w:lang w:val="en-US"/>
              </w:rPr>
              <w:fldChar w:fldCharType="begin"/>
            </w:r>
            <w:r w:rsidR="0042287E" w:rsidRPr="0042287E">
              <w:rPr>
                <w:rStyle w:val="af0"/>
                <w:bCs/>
                <w:sz w:val="20"/>
                <w:szCs w:val="20"/>
                <w:rPrChange w:id="1184" w:author="Айдана Айтмолдаева" w:date="2021-01-13T10:49:00Z">
                  <w:rPr>
                    <w:rStyle w:val="af0"/>
                    <w:bCs/>
                    <w:spacing w:val="4"/>
                    <w:w w:val="103"/>
                    <w:kern w:val="14"/>
                    <w:sz w:val="20"/>
                    <w:szCs w:val="20"/>
                    <w:lang w:val="en-US" w:eastAsia="en-US"/>
                  </w:rPr>
                </w:rPrChange>
              </w:rPr>
              <w:instrText xml:space="preserve"> </w:instrText>
            </w:r>
            <w:r w:rsidR="00E17FC9">
              <w:rPr>
                <w:rStyle w:val="af0"/>
                <w:bCs/>
                <w:sz w:val="20"/>
                <w:szCs w:val="20"/>
                <w:lang w:val="en-US"/>
              </w:rPr>
              <w:instrText>HYPERLINK</w:instrText>
            </w:r>
            <w:r w:rsidR="0042287E" w:rsidRPr="0042287E">
              <w:rPr>
                <w:rStyle w:val="af0"/>
                <w:bCs/>
                <w:sz w:val="20"/>
                <w:szCs w:val="20"/>
                <w:rPrChange w:id="1185" w:author="Айдана Айтмолдаева" w:date="2021-01-13T10:49:00Z">
                  <w:rPr>
                    <w:rStyle w:val="af0"/>
                    <w:bCs/>
                    <w:spacing w:val="4"/>
                    <w:w w:val="103"/>
                    <w:kern w:val="14"/>
                    <w:sz w:val="20"/>
                    <w:szCs w:val="20"/>
                    <w:lang w:val="en-US" w:eastAsia="en-US"/>
                  </w:rPr>
                </w:rPrChange>
              </w:rPr>
              <w:instrText xml:space="preserve"> "</w:instrText>
            </w:r>
            <w:r w:rsidR="00E17FC9">
              <w:rPr>
                <w:rStyle w:val="af0"/>
                <w:bCs/>
                <w:sz w:val="20"/>
                <w:szCs w:val="20"/>
                <w:lang w:val="en-US"/>
              </w:rPr>
              <w:instrText>http</w:instrText>
            </w:r>
            <w:r w:rsidR="0042287E" w:rsidRPr="0042287E">
              <w:rPr>
                <w:rStyle w:val="af0"/>
                <w:bCs/>
                <w:sz w:val="20"/>
                <w:szCs w:val="20"/>
                <w:rPrChange w:id="1186" w:author="Айдана Айтмолдаева" w:date="2021-01-13T10:49:00Z">
                  <w:rPr>
                    <w:rStyle w:val="af0"/>
                    <w:bCs/>
                    <w:spacing w:val="4"/>
                    <w:w w:val="103"/>
                    <w:kern w:val="14"/>
                    <w:sz w:val="20"/>
                    <w:szCs w:val="20"/>
                    <w:lang w:val="en-US" w:eastAsia="en-US"/>
                  </w:rPr>
                </w:rPrChange>
              </w:rPr>
              <w:instrText>://</w:instrText>
            </w:r>
            <w:r w:rsidR="00E17FC9">
              <w:rPr>
                <w:rStyle w:val="af0"/>
                <w:bCs/>
                <w:sz w:val="20"/>
                <w:szCs w:val="20"/>
                <w:lang w:val="en-US"/>
              </w:rPr>
              <w:instrText>www</w:instrText>
            </w:r>
            <w:r w:rsidR="0042287E" w:rsidRPr="0042287E">
              <w:rPr>
                <w:rStyle w:val="af0"/>
                <w:bCs/>
                <w:sz w:val="20"/>
                <w:szCs w:val="20"/>
                <w:rPrChange w:id="1187" w:author="Айдана Айтмолдаева" w:date="2021-01-13T10:49:00Z">
                  <w:rPr>
                    <w:rStyle w:val="af0"/>
                    <w:bCs/>
                    <w:spacing w:val="4"/>
                    <w:w w:val="103"/>
                    <w:kern w:val="14"/>
                    <w:sz w:val="20"/>
                    <w:szCs w:val="20"/>
                    <w:lang w:val="en-US" w:eastAsia="en-US"/>
                  </w:rPr>
                </w:rPrChange>
              </w:rPr>
              <w:instrText>.</w:instrText>
            </w:r>
            <w:r w:rsidR="00E17FC9">
              <w:rPr>
                <w:rStyle w:val="af0"/>
                <w:bCs/>
                <w:sz w:val="20"/>
                <w:szCs w:val="20"/>
                <w:lang w:val="en-US"/>
              </w:rPr>
              <w:instrText>ecogosfond</w:instrText>
            </w:r>
            <w:r w:rsidR="0042287E" w:rsidRPr="0042287E">
              <w:rPr>
                <w:rStyle w:val="af0"/>
                <w:bCs/>
                <w:sz w:val="20"/>
                <w:szCs w:val="20"/>
                <w:rPrChange w:id="1188" w:author="Айдана Айтмолдаева" w:date="2021-01-13T10:49:00Z">
                  <w:rPr>
                    <w:rStyle w:val="af0"/>
                    <w:bCs/>
                    <w:spacing w:val="4"/>
                    <w:w w:val="103"/>
                    <w:kern w:val="14"/>
                    <w:sz w:val="20"/>
                    <w:szCs w:val="20"/>
                    <w:lang w:val="en-US" w:eastAsia="en-US"/>
                  </w:rPr>
                </w:rPrChange>
              </w:rPr>
              <w:instrText>.</w:instrText>
            </w:r>
            <w:r w:rsidR="00E17FC9">
              <w:rPr>
                <w:rStyle w:val="af0"/>
                <w:bCs/>
                <w:sz w:val="20"/>
                <w:szCs w:val="20"/>
                <w:lang w:val="en-US"/>
              </w:rPr>
              <w:instrText>kz</w:instrText>
            </w:r>
            <w:r w:rsidR="0042287E" w:rsidRPr="0042287E">
              <w:rPr>
                <w:rStyle w:val="af0"/>
                <w:bCs/>
                <w:sz w:val="20"/>
                <w:szCs w:val="20"/>
                <w:rPrChange w:id="1189" w:author="Айдана Айтмолдаева" w:date="2021-01-13T10:49:00Z">
                  <w:rPr>
                    <w:rStyle w:val="af0"/>
                    <w:bCs/>
                    <w:spacing w:val="4"/>
                    <w:w w:val="103"/>
                    <w:kern w:val="14"/>
                    <w:sz w:val="20"/>
                    <w:szCs w:val="20"/>
                    <w:lang w:val="en-US" w:eastAsia="en-US"/>
                  </w:rPr>
                </w:rPrChange>
              </w:rPr>
              <w:instrText xml:space="preserve">" </w:instrText>
            </w:r>
            <w:r w:rsidR="0042287E">
              <w:rPr>
                <w:rStyle w:val="af0"/>
                <w:bCs/>
                <w:sz w:val="20"/>
                <w:szCs w:val="20"/>
                <w:lang w:val="en-US"/>
              </w:rPr>
              <w:fldChar w:fldCharType="separate"/>
            </w:r>
            <w:r w:rsidRPr="001B6C08">
              <w:rPr>
                <w:rStyle w:val="af0"/>
                <w:bCs/>
                <w:sz w:val="20"/>
                <w:szCs w:val="20"/>
                <w:lang w:val="en-US"/>
              </w:rPr>
              <w:t>www</w:t>
            </w:r>
            <w:r w:rsidRPr="001B6C08">
              <w:rPr>
                <w:rStyle w:val="af0"/>
                <w:bCs/>
                <w:sz w:val="20"/>
                <w:szCs w:val="20"/>
              </w:rPr>
              <w:t>.</w:t>
            </w:r>
            <w:r w:rsidRPr="001B6C08">
              <w:rPr>
                <w:rStyle w:val="af0"/>
                <w:bCs/>
                <w:sz w:val="20"/>
                <w:szCs w:val="20"/>
                <w:lang w:val="en-US"/>
              </w:rPr>
              <w:t>ecogosfond</w:t>
            </w:r>
            <w:r w:rsidRPr="001B6C08">
              <w:rPr>
                <w:rStyle w:val="af0"/>
                <w:bCs/>
                <w:sz w:val="20"/>
                <w:szCs w:val="20"/>
              </w:rPr>
              <w:t>.</w:t>
            </w:r>
            <w:r w:rsidRPr="001B6C08">
              <w:rPr>
                <w:rStyle w:val="af0"/>
                <w:bCs/>
                <w:sz w:val="20"/>
                <w:szCs w:val="20"/>
                <w:lang w:val="en-US"/>
              </w:rPr>
              <w:t>kz</w:t>
            </w:r>
            <w:r w:rsidR="0042287E">
              <w:rPr>
                <w:rStyle w:val="af0"/>
                <w:bCs/>
                <w:sz w:val="20"/>
                <w:szCs w:val="20"/>
                <w:lang w:val="en-US"/>
              </w:rPr>
              <w:fldChar w:fldCharType="end"/>
            </w:r>
            <w:r w:rsidRPr="001B6C08">
              <w:rPr>
                <w:bCs/>
                <w:sz w:val="20"/>
                <w:szCs w:val="20"/>
              </w:rPr>
              <w:t xml:space="preserve">, </w:t>
            </w:r>
            <w:r w:rsidR="0042287E">
              <w:rPr>
                <w:rStyle w:val="af0"/>
                <w:bCs/>
                <w:sz w:val="20"/>
                <w:szCs w:val="20"/>
                <w:lang w:val="en-US"/>
              </w:rPr>
              <w:fldChar w:fldCharType="begin"/>
            </w:r>
            <w:r w:rsidR="0042287E" w:rsidRPr="0042287E">
              <w:rPr>
                <w:rStyle w:val="af0"/>
                <w:bCs/>
                <w:sz w:val="20"/>
                <w:szCs w:val="20"/>
                <w:rPrChange w:id="1190" w:author="Айдана Айтмолдаева" w:date="2021-01-13T10:49:00Z">
                  <w:rPr>
                    <w:rStyle w:val="af0"/>
                    <w:bCs/>
                    <w:spacing w:val="4"/>
                    <w:w w:val="103"/>
                    <w:kern w:val="14"/>
                    <w:sz w:val="20"/>
                    <w:szCs w:val="20"/>
                    <w:lang w:val="en-US" w:eastAsia="en-US"/>
                  </w:rPr>
                </w:rPrChange>
              </w:rPr>
              <w:instrText xml:space="preserve"> </w:instrText>
            </w:r>
            <w:r w:rsidR="00E17FC9">
              <w:rPr>
                <w:rStyle w:val="af0"/>
                <w:bCs/>
                <w:sz w:val="20"/>
                <w:szCs w:val="20"/>
                <w:lang w:val="en-US"/>
              </w:rPr>
              <w:instrText>HYPERLINK</w:instrText>
            </w:r>
            <w:r w:rsidR="0042287E" w:rsidRPr="0042287E">
              <w:rPr>
                <w:rStyle w:val="af0"/>
                <w:bCs/>
                <w:sz w:val="20"/>
                <w:szCs w:val="20"/>
                <w:rPrChange w:id="1191" w:author="Айдана Айтмолдаева" w:date="2021-01-13T10:49:00Z">
                  <w:rPr>
                    <w:rStyle w:val="af0"/>
                    <w:bCs/>
                    <w:spacing w:val="4"/>
                    <w:w w:val="103"/>
                    <w:kern w:val="14"/>
                    <w:sz w:val="20"/>
                    <w:szCs w:val="20"/>
                    <w:lang w:val="en-US" w:eastAsia="en-US"/>
                  </w:rPr>
                </w:rPrChange>
              </w:rPr>
              <w:instrText xml:space="preserve"> "</w:instrText>
            </w:r>
            <w:r w:rsidR="00E17FC9">
              <w:rPr>
                <w:rStyle w:val="af0"/>
                <w:bCs/>
                <w:sz w:val="20"/>
                <w:szCs w:val="20"/>
                <w:lang w:val="en-US"/>
              </w:rPr>
              <w:instrText>http</w:instrText>
            </w:r>
            <w:r w:rsidR="0042287E" w:rsidRPr="0042287E">
              <w:rPr>
                <w:rStyle w:val="af0"/>
                <w:bCs/>
                <w:sz w:val="20"/>
                <w:szCs w:val="20"/>
                <w:rPrChange w:id="1192" w:author="Айдана Айтмолдаева" w:date="2021-01-13T10:49:00Z">
                  <w:rPr>
                    <w:rStyle w:val="af0"/>
                    <w:bCs/>
                    <w:spacing w:val="4"/>
                    <w:w w:val="103"/>
                    <w:kern w:val="14"/>
                    <w:sz w:val="20"/>
                    <w:szCs w:val="20"/>
                    <w:lang w:val="en-US" w:eastAsia="en-US"/>
                  </w:rPr>
                </w:rPrChange>
              </w:rPr>
              <w:instrText>://</w:instrText>
            </w:r>
            <w:r w:rsidR="00E17FC9">
              <w:rPr>
                <w:rStyle w:val="af0"/>
                <w:bCs/>
                <w:sz w:val="20"/>
                <w:szCs w:val="20"/>
                <w:lang w:val="en-US"/>
              </w:rPr>
              <w:instrText>www</w:instrText>
            </w:r>
            <w:r w:rsidR="0042287E" w:rsidRPr="0042287E">
              <w:rPr>
                <w:rStyle w:val="af0"/>
                <w:bCs/>
                <w:sz w:val="20"/>
                <w:szCs w:val="20"/>
                <w:rPrChange w:id="1193" w:author="Айдана Айтмолдаева" w:date="2021-01-13T10:49:00Z">
                  <w:rPr>
                    <w:rStyle w:val="af0"/>
                    <w:bCs/>
                    <w:spacing w:val="4"/>
                    <w:w w:val="103"/>
                    <w:kern w:val="14"/>
                    <w:sz w:val="20"/>
                    <w:szCs w:val="20"/>
                    <w:lang w:val="en-US" w:eastAsia="en-US"/>
                  </w:rPr>
                </w:rPrChange>
              </w:rPr>
              <w:instrText>.</w:instrText>
            </w:r>
            <w:r w:rsidR="00E17FC9">
              <w:rPr>
                <w:rStyle w:val="af0"/>
                <w:bCs/>
                <w:sz w:val="20"/>
                <w:szCs w:val="20"/>
                <w:lang w:val="en-US"/>
              </w:rPr>
              <w:instrText>iacoos</w:instrText>
            </w:r>
            <w:r w:rsidR="0042287E" w:rsidRPr="0042287E">
              <w:rPr>
                <w:rStyle w:val="af0"/>
                <w:bCs/>
                <w:sz w:val="20"/>
                <w:szCs w:val="20"/>
                <w:rPrChange w:id="1194" w:author="Айдана Айтмолдаева" w:date="2021-01-13T10:49:00Z">
                  <w:rPr>
                    <w:rStyle w:val="af0"/>
                    <w:bCs/>
                    <w:spacing w:val="4"/>
                    <w:w w:val="103"/>
                    <w:kern w:val="14"/>
                    <w:sz w:val="20"/>
                    <w:szCs w:val="20"/>
                    <w:lang w:val="en-US" w:eastAsia="en-US"/>
                  </w:rPr>
                </w:rPrChange>
              </w:rPr>
              <w:instrText>.</w:instrText>
            </w:r>
            <w:r w:rsidR="00E17FC9">
              <w:rPr>
                <w:rStyle w:val="af0"/>
                <w:bCs/>
                <w:sz w:val="20"/>
                <w:szCs w:val="20"/>
                <w:lang w:val="en-US"/>
              </w:rPr>
              <w:instrText>kz</w:instrText>
            </w:r>
            <w:r w:rsidR="0042287E" w:rsidRPr="0042287E">
              <w:rPr>
                <w:rStyle w:val="af0"/>
                <w:bCs/>
                <w:sz w:val="20"/>
                <w:szCs w:val="20"/>
                <w:rPrChange w:id="1195" w:author="Айдана Айтмолдаева" w:date="2021-01-13T10:49:00Z">
                  <w:rPr>
                    <w:rStyle w:val="af0"/>
                    <w:bCs/>
                    <w:spacing w:val="4"/>
                    <w:w w:val="103"/>
                    <w:kern w:val="14"/>
                    <w:sz w:val="20"/>
                    <w:szCs w:val="20"/>
                    <w:lang w:val="en-US" w:eastAsia="en-US"/>
                  </w:rPr>
                </w:rPrChange>
              </w:rPr>
              <w:instrText xml:space="preserve">" </w:instrText>
            </w:r>
            <w:r w:rsidR="0042287E">
              <w:rPr>
                <w:rStyle w:val="af0"/>
                <w:bCs/>
                <w:sz w:val="20"/>
                <w:szCs w:val="20"/>
                <w:lang w:val="en-US"/>
              </w:rPr>
              <w:fldChar w:fldCharType="separate"/>
            </w:r>
            <w:r w:rsidRPr="001B6C08">
              <w:rPr>
                <w:rStyle w:val="af0"/>
                <w:bCs/>
                <w:sz w:val="20"/>
                <w:szCs w:val="20"/>
                <w:lang w:val="en-US"/>
              </w:rPr>
              <w:t>www</w:t>
            </w:r>
            <w:r w:rsidRPr="001B6C08">
              <w:rPr>
                <w:rStyle w:val="af0"/>
                <w:bCs/>
                <w:sz w:val="20"/>
                <w:szCs w:val="20"/>
              </w:rPr>
              <w:t>.</w:t>
            </w:r>
            <w:r w:rsidRPr="001B6C08">
              <w:rPr>
                <w:rStyle w:val="af0"/>
                <w:bCs/>
                <w:sz w:val="20"/>
                <w:szCs w:val="20"/>
                <w:lang w:val="en-US"/>
              </w:rPr>
              <w:t>iacoos</w:t>
            </w:r>
            <w:r w:rsidRPr="001B6C08">
              <w:rPr>
                <w:rStyle w:val="af0"/>
                <w:bCs/>
                <w:sz w:val="20"/>
                <w:szCs w:val="20"/>
              </w:rPr>
              <w:t>.</w:t>
            </w:r>
            <w:r w:rsidRPr="001B6C08">
              <w:rPr>
                <w:rStyle w:val="af0"/>
                <w:bCs/>
                <w:sz w:val="20"/>
                <w:szCs w:val="20"/>
                <w:lang w:val="en-US"/>
              </w:rPr>
              <w:t>kz</w:t>
            </w:r>
            <w:r w:rsidR="0042287E">
              <w:rPr>
                <w:rStyle w:val="af0"/>
                <w:bCs/>
                <w:sz w:val="20"/>
                <w:szCs w:val="20"/>
                <w:lang w:val="en-US"/>
              </w:rPr>
              <w:fldChar w:fldCharType="end"/>
            </w:r>
            <w:r w:rsidRPr="001B6C08">
              <w:rPr>
                <w:bCs/>
                <w:sz w:val="20"/>
                <w:szCs w:val="20"/>
              </w:rPr>
              <w:t xml:space="preserve">, </w:t>
            </w:r>
            <w:r w:rsidR="0042287E">
              <w:rPr>
                <w:rStyle w:val="af0"/>
                <w:sz w:val="20"/>
                <w:szCs w:val="20"/>
                <w:lang w:val="en-US"/>
              </w:rPr>
              <w:fldChar w:fldCharType="begin"/>
            </w:r>
            <w:r w:rsidR="0042287E" w:rsidRPr="0042287E">
              <w:rPr>
                <w:rStyle w:val="af0"/>
                <w:sz w:val="20"/>
                <w:szCs w:val="20"/>
                <w:rPrChange w:id="1196" w:author="Айдана Айтмолдаева" w:date="2021-01-13T10:49:00Z">
                  <w:rPr>
                    <w:rStyle w:val="af0"/>
                    <w:spacing w:val="4"/>
                    <w:w w:val="103"/>
                    <w:kern w:val="14"/>
                    <w:sz w:val="20"/>
                    <w:szCs w:val="20"/>
                    <w:lang w:val="en-US" w:eastAsia="en-US"/>
                  </w:rPr>
                </w:rPrChange>
              </w:rPr>
              <w:instrText xml:space="preserve"> </w:instrText>
            </w:r>
            <w:r w:rsidR="00E17FC9">
              <w:rPr>
                <w:rStyle w:val="af0"/>
                <w:sz w:val="20"/>
                <w:szCs w:val="20"/>
                <w:lang w:val="en-US"/>
              </w:rPr>
              <w:instrText>HYPERLINK</w:instrText>
            </w:r>
            <w:r w:rsidR="0042287E" w:rsidRPr="0042287E">
              <w:rPr>
                <w:rStyle w:val="af0"/>
                <w:sz w:val="20"/>
                <w:szCs w:val="20"/>
                <w:rPrChange w:id="1197" w:author="Айдана Айтмолдаева" w:date="2021-01-13T10:49:00Z">
                  <w:rPr>
                    <w:rStyle w:val="af0"/>
                    <w:spacing w:val="4"/>
                    <w:w w:val="103"/>
                    <w:kern w:val="14"/>
                    <w:sz w:val="20"/>
                    <w:szCs w:val="20"/>
                    <w:lang w:val="en-US" w:eastAsia="en-US"/>
                  </w:rPr>
                </w:rPrChange>
              </w:rPr>
              <w:instrText xml:space="preserve"> </w:instrText>
            </w:r>
            <w:r w:rsidR="0042287E">
              <w:rPr>
                <w:rStyle w:val="af0"/>
                <w:sz w:val="20"/>
                <w:szCs w:val="20"/>
                <w:lang w:val="en-US"/>
              </w:rPr>
              <w:fldChar w:fldCharType="separate"/>
            </w:r>
            <w:r w:rsidRPr="001B6C08">
              <w:rPr>
                <w:rStyle w:val="af0"/>
                <w:sz w:val="20"/>
                <w:szCs w:val="20"/>
                <w:lang w:val="en-US"/>
              </w:rPr>
              <w:t>www</w:t>
            </w:r>
            <w:r w:rsidRPr="001B6C08">
              <w:rPr>
                <w:rStyle w:val="af0"/>
                <w:sz w:val="20"/>
                <w:szCs w:val="20"/>
              </w:rPr>
              <w:t>.</w:t>
            </w:r>
            <w:r w:rsidRPr="001B6C08">
              <w:rPr>
                <w:rStyle w:val="af0"/>
                <w:sz w:val="20"/>
                <w:szCs w:val="20"/>
                <w:lang w:val="en-US"/>
              </w:rPr>
              <w:t>zakon</w:t>
            </w:r>
            <w:r w:rsidRPr="001B6C08">
              <w:rPr>
                <w:rStyle w:val="af0"/>
                <w:sz w:val="20"/>
                <w:szCs w:val="20"/>
              </w:rPr>
              <w:t>.</w:t>
            </w:r>
            <w:r w:rsidRPr="001B6C08">
              <w:rPr>
                <w:rStyle w:val="af0"/>
                <w:sz w:val="20"/>
                <w:szCs w:val="20"/>
                <w:lang w:val="en-US"/>
              </w:rPr>
              <w:t>kz</w:t>
            </w:r>
            <w:r w:rsidRPr="001B6C08">
              <w:rPr>
                <w:rStyle w:val="af0"/>
                <w:sz w:val="20"/>
                <w:szCs w:val="20"/>
              </w:rPr>
              <w:t>,</w:t>
            </w:r>
            <w:r w:rsidRPr="001B6C08">
              <w:rPr>
                <w:rStyle w:val="af0"/>
              </w:rPr>
              <w:t xml:space="preserve"> </w:t>
            </w:r>
            <w:r w:rsidRPr="001B6C08">
              <w:rPr>
                <w:rStyle w:val="af0"/>
                <w:lang w:val="en-US"/>
              </w:rPr>
              <w:t>www</w:t>
            </w:r>
            <w:r w:rsidRPr="001B6C08">
              <w:rPr>
                <w:rStyle w:val="af0"/>
              </w:rPr>
              <w:t>.</w:t>
            </w:r>
            <w:r w:rsidRPr="001B6C08">
              <w:rPr>
                <w:rStyle w:val="af0"/>
                <w:sz w:val="20"/>
                <w:szCs w:val="20"/>
                <w:lang w:val="en-US"/>
              </w:rPr>
              <w:t>adilet</w:t>
            </w:r>
            <w:r w:rsidRPr="001B6C08">
              <w:rPr>
                <w:rStyle w:val="af0"/>
                <w:sz w:val="20"/>
                <w:szCs w:val="20"/>
              </w:rPr>
              <w:t>.</w:t>
            </w:r>
            <w:r w:rsidRPr="001B6C08">
              <w:rPr>
                <w:rStyle w:val="af0"/>
                <w:sz w:val="20"/>
                <w:szCs w:val="20"/>
                <w:lang w:val="en-US"/>
              </w:rPr>
              <w:t>zan</w:t>
            </w:r>
            <w:r w:rsidRPr="001B6C08">
              <w:rPr>
                <w:rStyle w:val="af0"/>
                <w:sz w:val="20"/>
                <w:szCs w:val="20"/>
              </w:rPr>
              <w:t>.</w:t>
            </w:r>
            <w:r w:rsidRPr="001B6C08">
              <w:rPr>
                <w:rStyle w:val="af0"/>
                <w:sz w:val="20"/>
                <w:szCs w:val="20"/>
                <w:lang w:val="en-US"/>
              </w:rPr>
              <w:t>kz</w:t>
            </w:r>
            <w:r w:rsidRPr="001B6C08">
              <w:rPr>
                <w:rStyle w:val="af0"/>
                <w:sz w:val="20"/>
                <w:szCs w:val="20"/>
              </w:rPr>
              <w:t xml:space="preserve"> .</w:t>
            </w:r>
            <w:r w:rsidR="0042287E">
              <w:rPr>
                <w:rStyle w:val="af0"/>
                <w:sz w:val="20"/>
                <w:szCs w:val="20"/>
              </w:rPr>
              <w:fldChar w:fldCharType="end"/>
            </w:r>
          </w:p>
        </w:tc>
      </w:tr>
      <w:tr w:rsidR="00632370" w:rsidRPr="001B6C08" w:rsidTr="00AE4BC4">
        <w:trPr>
          <w:trHeight w:hRule="exact" w:val="20"/>
          <w:jc w:val="center"/>
        </w:trPr>
        <w:tc>
          <w:tcPr>
            <w:tcW w:w="7654" w:type="dxa"/>
            <w:shd w:val="clear" w:color="auto" w:fill="auto"/>
          </w:tcPr>
          <w:p w:rsidR="00632370" w:rsidRPr="001B6C08" w:rsidRDefault="00632370" w:rsidP="00AE4BC4">
            <w:pPr>
              <w:spacing w:line="240" w:lineRule="auto"/>
              <w:rPr>
                <w:lang w:eastAsia="ru-RU"/>
              </w:rPr>
            </w:pPr>
          </w:p>
        </w:tc>
      </w:tr>
    </w:tbl>
    <w:p w:rsidR="00632370" w:rsidRPr="001B6C08" w:rsidRDefault="00632370" w:rsidP="00632370">
      <w:pPr>
        <w:pStyle w:val="HChGR"/>
        <w:spacing w:after="200"/>
      </w:pPr>
      <w:r w:rsidRPr="001B6C08">
        <w:tab/>
      </w:r>
      <w:r w:rsidRPr="001B6C08">
        <w:rPr>
          <w:lang w:val="en-US"/>
        </w:rPr>
        <w:t>VII</w:t>
      </w:r>
      <w:r w:rsidRPr="001B6C08">
        <w:t>.</w:t>
      </w:r>
      <w:r w:rsidRPr="001B6C08">
        <w:tab/>
        <w:t>Законодательные, нормативные и другие меры по осуществлению положений статьи 4, касающихся доступа к экологической информации</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jc w:val="center"/>
        </w:trPr>
        <w:tc>
          <w:tcPr>
            <w:tcW w:w="7654" w:type="dxa"/>
            <w:tcBorders>
              <w:top w:val="single" w:sz="4" w:space="0" w:color="auto"/>
              <w:bottom w:val="nil"/>
            </w:tcBorders>
            <w:shd w:val="clear" w:color="auto" w:fill="auto"/>
            <w:tcMar>
              <w:left w:w="142" w:type="dxa"/>
              <w:right w:w="142" w:type="dxa"/>
            </w:tcMar>
          </w:tcPr>
          <w:p w:rsidR="00632370" w:rsidRPr="001B6C08" w:rsidRDefault="00632370" w:rsidP="00AE4BC4">
            <w:pPr>
              <w:spacing w:after="120"/>
              <w:jc w:val="both"/>
              <w:rPr>
                <w:b/>
                <w:lang w:eastAsia="ru-RU"/>
              </w:rPr>
            </w:pPr>
            <w:r w:rsidRPr="001B6C08">
              <w:rPr>
                <w:b/>
                <w:bCs/>
              </w:rPr>
              <w:t>Перечислите законодательные, нормативные и другие меры по осуществлению положений статьи 4, касающихся доступа к экологической информации.</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14"/>
              <w:spacing w:after="120" w:line="240" w:lineRule="atLeast"/>
              <w:jc w:val="left"/>
              <w:rPr>
                <w:b w:val="0"/>
                <w:bCs/>
                <w:sz w:val="20"/>
                <w:u w:val="none"/>
              </w:rPr>
            </w:pPr>
            <w:r w:rsidRPr="001B6C08">
              <w:rPr>
                <w:b w:val="0"/>
                <w:bCs/>
                <w:sz w:val="20"/>
                <w:u w:val="none"/>
              </w:rPr>
              <w:t xml:space="preserve">Поясните, каким образом осуществляются положения каждого пункта статьи 4. Укажите, как транспонируются в национальное законодательство соответствующие определения, содержащиеся в статье 2, и содержащееся в пункте 9 статьи 3 </w:t>
            </w:r>
            <w:r w:rsidRPr="001B6C08">
              <w:rPr>
                <w:b w:val="0"/>
                <w:bCs/>
                <w:sz w:val="20"/>
                <w:u w:val="none"/>
              </w:rPr>
              <w:lastRenderedPageBreak/>
              <w:t>требование о не дискриминации. Кроме того, опишите, в частности:</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14"/>
              <w:spacing w:after="120" w:line="240" w:lineRule="atLeast"/>
              <w:jc w:val="left"/>
              <w:rPr>
                <w:b w:val="0"/>
                <w:bCs/>
                <w:sz w:val="20"/>
                <w:u w:val="none"/>
              </w:rPr>
            </w:pPr>
            <w:r w:rsidRPr="001B6C08">
              <w:rPr>
                <w:b w:val="0"/>
                <w:bCs/>
                <w:sz w:val="20"/>
                <w:u w:val="none"/>
              </w:rPr>
              <w:lastRenderedPageBreak/>
              <w:tab/>
              <w:t xml:space="preserve">а) в отношении </w:t>
            </w:r>
            <w:r w:rsidRPr="001B6C08">
              <w:rPr>
                <w:sz w:val="20"/>
                <w:u w:val="none"/>
              </w:rPr>
              <w:t>пункта 1</w:t>
            </w:r>
            <w:r w:rsidRPr="001B6C08">
              <w:rPr>
                <w:b w:val="0"/>
                <w:bCs/>
                <w:sz w:val="20"/>
                <w:u w:val="none"/>
              </w:rPr>
              <w:t xml:space="preserve"> − меры, принятые для обеспечения того, чтобы: </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14"/>
              <w:numPr>
                <w:ilvl w:val="0"/>
                <w:numId w:val="22"/>
              </w:numPr>
              <w:spacing w:after="120" w:line="240" w:lineRule="atLeast"/>
              <w:jc w:val="left"/>
              <w:rPr>
                <w:b w:val="0"/>
                <w:bCs/>
                <w:sz w:val="20"/>
                <w:u w:val="none"/>
              </w:rPr>
            </w:pPr>
            <w:r>
              <w:rPr>
                <w:b w:val="0"/>
                <w:bCs/>
                <w:sz w:val="20"/>
                <w:u w:val="none"/>
              </w:rPr>
              <w:t xml:space="preserve">  </w:t>
            </w:r>
            <w:r w:rsidRPr="001B6C08">
              <w:rPr>
                <w:b w:val="0"/>
                <w:bCs/>
                <w:sz w:val="20"/>
                <w:u w:val="none"/>
              </w:rPr>
              <w:t xml:space="preserve"> любое лицо могло иметь доступ к информации без необходимости формулировать свою заинтересованность;</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14"/>
              <w:numPr>
                <w:ilvl w:val="0"/>
                <w:numId w:val="22"/>
              </w:numPr>
              <w:spacing w:after="120" w:line="240" w:lineRule="atLeast"/>
              <w:jc w:val="left"/>
              <w:rPr>
                <w:b w:val="0"/>
                <w:bCs/>
                <w:sz w:val="20"/>
                <w:u w:val="none"/>
              </w:rPr>
            </w:pPr>
            <w:r>
              <w:rPr>
                <w:b w:val="0"/>
                <w:bCs/>
                <w:sz w:val="20"/>
                <w:u w:val="none"/>
              </w:rPr>
              <w:t xml:space="preserve">   </w:t>
            </w:r>
            <w:r w:rsidRPr="001B6C08">
              <w:rPr>
                <w:b w:val="0"/>
                <w:bCs/>
                <w:sz w:val="20"/>
                <w:u w:val="none"/>
              </w:rPr>
              <w:t>предоставлялись копии фактической документации, содержащей или включающей запрашиваемую информацию;</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14"/>
              <w:numPr>
                <w:ilvl w:val="0"/>
                <w:numId w:val="22"/>
              </w:numPr>
              <w:spacing w:after="120" w:line="240" w:lineRule="atLeast"/>
              <w:jc w:val="left"/>
              <w:rPr>
                <w:b w:val="0"/>
                <w:bCs/>
                <w:sz w:val="20"/>
                <w:u w:val="none"/>
              </w:rPr>
            </w:pPr>
            <w:r>
              <w:rPr>
                <w:b w:val="0"/>
                <w:bCs/>
                <w:sz w:val="20"/>
                <w:u w:val="none"/>
              </w:rPr>
              <w:t xml:space="preserve">   </w:t>
            </w:r>
            <w:r w:rsidRPr="001B6C08">
              <w:rPr>
                <w:b w:val="0"/>
                <w:bCs/>
                <w:sz w:val="20"/>
                <w:u w:val="none"/>
              </w:rPr>
              <w:t>информация предоставлялась в запрошенной форме;</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14"/>
              <w:spacing w:after="120" w:line="240" w:lineRule="atLeast"/>
              <w:jc w:val="left"/>
              <w:rPr>
                <w:b w:val="0"/>
                <w:bCs/>
                <w:sz w:val="20"/>
                <w:u w:val="none"/>
              </w:rPr>
            </w:pPr>
            <w:r w:rsidRPr="001B6C08">
              <w:rPr>
                <w:b w:val="0"/>
                <w:bCs/>
                <w:sz w:val="20"/>
                <w:u w:val="none"/>
              </w:rPr>
              <w:tab/>
            </w:r>
            <w:r w:rsidRPr="001B6C08">
              <w:rPr>
                <w:b w:val="0"/>
                <w:bCs/>
                <w:sz w:val="20"/>
                <w:u w:val="none"/>
                <w:lang w:val="en-US"/>
              </w:rPr>
              <w:t>b</w:t>
            </w:r>
            <w:r w:rsidRPr="001B6C08">
              <w:rPr>
                <w:b w:val="0"/>
                <w:bCs/>
                <w:sz w:val="20"/>
                <w:u w:val="none"/>
              </w:rPr>
              <w:t>) меры, принятые для обеспечения того, чтобы соблюдались сроки, предусмотренные в</w:t>
            </w:r>
            <w:r w:rsidRPr="001B6C08">
              <w:rPr>
                <w:sz w:val="20"/>
                <w:u w:val="none"/>
              </w:rPr>
              <w:t xml:space="preserve"> пункте 2</w:t>
            </w:r>
            <w:r w:rsidRPr="001B6C08">
              <w:rPr>
                <w:b w:val="0"/>
                <w:bCs/>
                <w:sz w:val="20"/>
                <w:u w:val="none"/>
              </w:rPr>
              <w:t>;</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14"/>
              <w:spacing w:after="120" w:line="240" w:lineRule="atLeast"/>
              <w:jc w:val="left"/>
              <w:rPr>
                <w:b w:val="0"/>
                <w:bCs/>
                <w:sz w:val="20"/>
                <w:u w:val="none"/>
              </w:rPr>
            </w:pPr>
            <w:r w:rsidRPr="001B6C08">
              <w:rPr>
                <w:b w:val="0"/>
                <w:bCs/>
                <w:sz w:val="20"/>
                <w:u w:val="none"/>
              </w:rPr>
              <w:tab/>
              <w:t xml:space="preserve">с) в отношении </w:t>
            </w:r>
            <w:r w:rsidRPr="001B6C08">
              <w:rPr>
                <w:sz w:val="20"/>
                <w:u w:val="none"/>
              </w:rPr>
              <w:t xml:space="preserve">пунктов 3 и 4 </w:t>
            </w:r>
            <w:r w:rsidRPr="001B6C08">
              <w:rPr>
                <w:b w:val="0"/>
                <w:bCs/>
                <w:sz w:val="20"/>
                <w:u w:val="none"/>
              </w:rPr>
              <w:t>− меры, принятые:</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14"/>
              <w:numPr>
                <w:ilvl w:val="0"/>
                <w:numId w:val="23"/>
              </w:numPr>
              <w:spacing w:after="120" w:line="240" w:lineRule="atLeast"/>
              <w:jc w:val="left"/>
              <w:rPr>
                <w:b w:val="0"/>
                <w:bCs/>
                <w:sz w:val="20"/>
                <w:u w:val="none"/>
              </w:rPr>
            </w:pPr>
            <w:r>
              <w:rPr>
                <w:b w:val="0"/>
                <w:bCs/>
                <w:sz w:val="20"/>
                <w:u w:val="none"/>
              </w:rPr>
              <w:t xml:space="preserve">   </w:t>
            </w:r>
            <w:r w:rsidRPr="001B6C08">
              <w:rPr>
                <w:b w:val="0"/>
                <w:bCs/>
                <w:sz w:val="20"/>
                <w:u w:val="none"/>
              </w:rPr>
              <w:t>для того, чтобы были предусмотрены исключения из требования о предоставлении информации по запросам;</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14"/>
              <w:numPr>
                <w:ilvl w:val="0"/>
                <w:numId w:val="23"/>
              </w:numPr>
              <w:spacing w:after="120" w:line="240" w:lineRule="atLeast"/>
              <w:jc w:val="left"/>
              <w:rPr>
                <w:b w:val="0"/>
                <w:bCs/>
                <w:sz w:val="20"/>
                <w:u w:val="none"/>
              </w:rPr>
            </w:pPr>
            <w:r>
              <w:rPr>
                <w:b w:val="0"/>
                <w:bCs/>
                <w:sz w:val="20"/>
                <w:u w:val="none"/>
              </w:rPr>
              <w:t xml:space="preserve">   </w:t>
            </w:r>
            <w:r w:rsidRPr="001B6C08">
              <w:rPr>
                <w:b w:val="0"/>
                <w:bCs/>
                <w:sz w:val="20"/>
                <w:u w:val="none"/>
              </w:rPr>
              <w:t>для обеспечения применения критерия заинтересованности общественности, упомянутого в конце пункта 4;</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14"/>
              <w:spacing w:after="120" w:line="240" w:lineRule="atLeast"/>
              <w:jc w:val="left"/>
              <w:rPr>
                <w:b w:val="0"/>
                <w:bCs/>
                <w:sz w:val="20"/>
                <w:u w:val="none"/>
              </w:rPr>
            </w:pPr>
            <w:r w:rsidRPr="001B6C08">
              <w:rPr>
                <w:b w:val="0"/>
                <w:bCs/>
                <w:sz w:val="20"/>
                <w:u w:val="none"/>
              </w:rPr>
              <w:tab/>
            </w:r>
            <w:r w:rsidRPr="001B6C08">
              <w:rPr>
                <w:b w:val="0"/>
                <w:bCs/>
                <w:sz w:val="20"/>
                <w:u w:val="none"/>
                <w:lang w:val="en-US"/>
              </w:rPr>
              <w:t>d</w:t>
            </w:r>
            <w:r w:rsidRPr="001B6C08">
              <w:rPr>
                <w:b w:val="0"/>
                <w:bCs/>
                <w:sz w:val="20"/>
                <w:u w:val="none"/>
              </w:rPr>
              <w:t xml:space="preserve">) в отношении </w:t>
            </w:r>
            <w:r w:rsidRPr="001B6C08">
              <w:rPr>
                <w:sz w:val="20"/>
                <w:u w:val="none"/>
              </w:rPr>
              <w:t>пункта 5</w:t>
            </w:r>
            <w:r w:rsidRPr="001B6C08">
              <w:rPr>
                <w:b w:val="0"/>
                <w:bCs/>
                <w:sz w:val="20"/>
                <w:u w:val="none"/>
              </w:rPr>
              <w:t xml:space="preserve"> − меры, принятые для обеспечения того, чтобы государственный орган, не располагающий запрошенной экологической информацией, предпринимал необходимые действия;</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14"/>
              <w:spacing w:after="120" w:line="240" w:lineRule="atLeast"/>
              <w:jc w:val="left"/>
              <w:rPr>
                <w:b w:val="0"/>
                <w:bCs/>
                <w:sz w:val="20"/>
                <w:u w:val="none"/>
              </w:rPr>
            </w:pPr>
            <w:r w:rsidRPr="001B6C08">
              <w:rPr>
                <w:b w:val="0"/>
                <w:bCs/>
                <w:sz w:val="20"/>
                <w:u w:val="none"/>
              </w:rPr>
              <w:tab/>
              <w:t xml:space="preserve">е) в отношении </w:t>
            </w:r>
            <w:r w:rsidRPr="001B6C08">
              <w:rPr>
                <w:sz w:val="20"/>
                <w:u w:val="none"/>
              </w:rPr>
              <w:t>пункта 6</w:t>
            </w:r>
            <w:r w:rsidRPr="001B6C08">
              <w:rPr>
                <w:b w:val="0"/>
                <w:bCs/>
                <w:sz w:val="20"/>
                <w:u w:val="none"/>
              </w:rPr>
              <w:t xml:space="preserve"> − меры, принятые для обеспечения выполнения требования, касающегося отделения соответствующей информации и предоставления информации;</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14"/>
              <w:spacing w:after="120" w:line="240" w:lineRule="atLeast"/>
              <w:jc w:val="both"/>
              <w:rPr>
                <w:b w:val="0"/>
                <w:bCs/>
                <w:sz w:val="20"/>
                <w:u w:val="none"/>
              </w:rPr>
            </w:pPr>
            <w:r w:rsidRPr="001B6C08">
              <w:rPr>
                <w:b w:val="0"/>
                <w:bCs/>
                <w:sz w:val="20"/>
                <w:u w:val="none"/>
              </w:rPr>
              <w:tab/>
            </w:r>
            <w:r w:rsidRPr="001B6C08">
              <w:rPr>
                <w:b w:val="0"/>
                <w:bCs/>
                <w:sz w:val="20"/>
                <w:u w:val="none"/>
                <w:lang w:val="en-US"/>
              </w:rPr>
              <w:t>f</w:t>
            </w:r>
            <w:r w:rsidRPr="001B6C08">
              <w:rPr>
                <w:b w:val="0"/>
                <w:bCs/>
                <w:sz w:val="20"/>
                <w:u w:val="none"/>
              </w:rPr>
              <w:t xml:space="preserve">) в отношении </w:t>
            </w:r>
            <w:r w:rsidRPr="001B6C08">
              <w:rPr>
                <w:sz w:val="20"/>
                <w:u w:val="none"/>
              </w:rPr>
              <w:t>пункта 7</w:t>
            </w:r>
            <w:r w:rsidRPr="001B6C08">
              <w:rPr>
                <w:b w:val="0"/>
                <w:bCs/>
                <w:sz w:val="20"/>
                <w:u w:val="none"/>
              </w:rPr>
              <w:t xml:space="preserve"> - меры, принятые для обеспечения того, чтобы отказы в предоставлении информации давались в установленные сроки и с соблюдением других требований, касающихся таких отказов;</w:t>
            </w:r>
          </w:p>
        </w:tc>
      </w:tr>
      <w:tr w:rsidR="00632370" w:rsidRPr="001B6C08" w:rsidTr="00AE4BC4">
        <w:trPr>
          <w:jc w:val="center"/>
        </w:trPr>
        <w:tc>
          <w:tcPr>
            <w:tcW w:w="7654" w:type="dxa"/>
            <w:tcBorders>
              <w:bottom w:val="single" w:sz="4" w:space="0" w:color="auto"/>
            </w:tcBorders>
            <w:shd w:val="clear" w:color="auto" w:fill="auto"/>
            <w:tcMar>
              <w:left w:w="142" w:type="dxa"/>
              <w:right w:w="142" w:type="dxa"/>
            </w:tcMar>
          </w:tcPr>
          <w:p w:rsidR="00632370" w:rsidRPr="001B6C08" w:rsidRDefault="00632370" w:rsidP="00AE4BC4">
            <w:pPr>
              <w:pStyle w:val="14"/>
              <w:keepNext/>
              <w:spacing w:after="120" w:line="240" w:lineRule="atLeast"/>
              <w:jc w:val="left"/>
              <w:rPr>
                <w:b w:val="0"/>
                <w:bCs/>
                <w:sz w:val="20"/>
                <w:u w:val="none"/>
              </w:rPr>
            </w:pPr>
            <w:r w:rsidRPr="001B6C08">
              <w:rPr>
                <w:b w:val="0"/>
                <w:bCs/>
                <w:sz w:val="20"/>
                <w:u w:val="none"/>
              </w:rPr>
              <w:tab/>
            </w:r>
            <w:r w:rsidRPr="001B6C08">
              <w:rPr>
                <w:b w:val="0"/>
                <w:bCs/>
                <w:sz w:val="20"/>
                <w:u w:val="none"/>
                <w:lang w:val="en-US"/>
              </w:rPr>
              <w:t>g</w:t>
            </w:r>
            <w:r w:rsidRPr="001B6C08">
              <w:rPr>
                <w:b w:val="0"/>
                <w:bCs/>
                <w:sz w:val="20"/>
                <w:u w:val="none"/>
              </w:rPr>
              <w:t>)</w:t>
            </w:r>
            <w:r w:rsidRPr="001B6C08">
              <w:rPr>
                <w:b w:val="0"/>
                <w:bCs/>
                <w:sz w:val="20"/>
                <w:u w:val="none"/>
              </w:rPr>
              <w:tab/>
              <w:t xml:space="preserve">в отношении </w:t>
            </w:r>
            <w:r w:rsidRPr="001B6C08">
              <w:rPr>
                <w:sz w:val="20"/>
                <w:u w:val="none"/>
              </w:rPr>
              <w:t>пункта 8</w:t>
            </w:r>
            <w:r w:rsidRPr="001B6C08">
              <w:rPr>
                <w:b w:val="0"/>
                <w:bCs/>
                <w:sz w:val="20"/>
                <w:u w:val="none"/>
              </w:rPr>
              <w:t xml:space="preserve"> − меры, принятые для обеспечения соблюдения требований, касающихся взимания платы.</w:t>
            </w:r>
          </w:p>
        </w:tc>
      </w:tr>
      <w:tr w:rsidR="00632370" w:rsidRPr="001B6C08" w:rsidTr="00AE4BC4">
        <w:trPr>
          <w:trHeight w:val="2826"/>
          <w:jc w:val="center"/>
        </w:trPr>
        <w:tc>
          <w:tcPr>
            <w:tcW w:w="7654" w:type="dxa"/>
            <w:tcBorders>
              <w:top w:val="single" w:sz="4" w:space="0" w:color="auto"/>
              <w:bottom w:val="nil"/>
            </w:tcBorders>
            <w:shd w:val="clear" w:color="auto" w:fill="auto"/>
            <w:tcMar>
              <w:left w:w="142" w:type="dxa"/>
              <w:right w:w="142" w:type="dxa"/>
            </w:tcMar>
          </w:tcPr>
          <w:p w:rsidR="00632370" w:rsidRPr="001B6C08" w:rsidRDefault="00632370" w:rsidP="00AE4BC4">
            <w:r w:rsidRPr="001B6C08">
              <w:rPr>
                <w:bCs/>
                <w:i/>
                <w:iCs/>
              </w:rPr>
              <w:t>Ответ:</w:t>
            </w:r>
            <w:r w:rsidRPr="001B6C08">
              <w:t xml:space="preserve"> </w:t>
            </w:r>
          </w:p>
          <w:p w:rsidR="00632370" w:rsidRPr="001B6C08" w:rsidRDefault="00632370" w:rsidP="00AE4BC4">
            <w:pPr>
              <w:spacing w:line="240" w:lineRule="auto"/>
              <w:jc w:val="both"/>
              <w:rPr>
                <w:szCs w:val="24"/>
              </w:rPr>
            </w:pPr>
            <w:r w:rsidRPr="001B6C08">
              <w:rPr>
                <w:bCs/>
                <w:szCs w:val="24"/>
              </w:rPr>
              <w:t>в отношении</w:t>
            </w:r>
            <w:r w:rsidRPr="001B6C08">
              <w:rPr>
                <w:b/>
                <w:bCs/>
                <w:szCs w:val="24"/>
              </w:rPr>
              <w:t xml:space="preserve"> </w:t>
            </w:r>
            <w:r w:rsidRPr="001B6C08">
              <w:rPr>
                <w:b/>
                <w:szCs w:val="24"/>
              </w:rPr>
              <w:t>пункта 1</w:t>
            </w:r>
            <w:r w:rsidRPr="001B6C08">
              <w:rPr>
                <w:szCs w:val="24"/>
              </w:rPr>
              <w:t xml:space="preserve">: </w:t>
            </w:r>
          </w:p>
          <w:p w:rsidR="00632370" w:rsidRPr="001B6C08" w:rsidRDefault="00632370" w:rsidP="00AE4BC4">
            <w:pPr>
              <w:spacing w:line="240" w:lineRule="auto"/>
              <w:jc w:val="both"/>
              <w:rPr>
                <w:szCs w:val="24"/>
              </w:rPr>
            </w:pPr>
            <w:r w:rsidRPr="001B6C08">
              <w:t xml:space="preserve">Основными документами, регулирующими доступ к экологической информации, являются Экологический кодекс (глава 21 ст.159-167), </w:t>
            </w:r>
            <w:r w:rsidRPr="001B6C08">
              <w:rPr>
                <w:bCs/>
                <w:szCs w:val="24"/>
              </w:rPr>
              <w:t>Закон «О порядке рассмотрения обращений физических и юридических лиц», Закон «О доступе к информации»,</w:t>
            </w:r>
            <w:r w:rsidRPr="001B6C08">
              <w:rPr>
                <w:rFonts w:eastAsia="Calibri"/>
                <w:sz w:val="28"/>
                <w:szCs w:val="28"/>
              </w:rPr>
              <w:t xml:space="preserve"> </w:t>
            </w:r>
            <w:r w:rsidRPr="001B6C08">
              <w:rPr>
                <w:rFonts w:eastAsia="Calibri"/>
              </w:rPr>
              <w:t xml:space="preserve">Закон «Об информатизации», </w:t>
            </w:r>
            <w:r w:rsidR="00C97ADF" w:rsidRPr="00C97ADF">
              <w:rPr>
                <w:rFonts w:eastAsia="Calibri"/>
                <w:highlight w:val="yellow"/>
              </w:rPr>
              <w:t>Правила оказания государственной услуги «Предоставление экологической информации», утверждённым Приказом Министра экологии, геологии и природных ресурсов Республики Казахстан от 2 июня 2020 года № 130.</w:t>
            </w:r>
            <w:r w:rsidR="00C97ADF">
              <w:rPr>
                <w:rFonts w:eastAsia="Calibri"/>
              </w:rPr>
              <w:t xml:space="preserve"> </w:t>
            </w:r>
            <w:r w:rsidRPr="001B6C08">
              <w:rPr>
                <w:szCs w:val="24"/>
              </w:rPr>
              <w:t xml:space="preserve">В соответствии с п.4 ст.164 Экологического кодекса физические и юридические лица имеют право на получение экологической информации в запрашиваемой форме, если нет оснований предоставить ее в другой форме. </w:t>
            </w:r>
          </w:p>
          <w:p w:rsidR="00632370" w:rsidRPr="001B6C08" w:rsidRDefault="00632370" w:rsidP="00AE4BC4">
            <w:pPr>
              <w:spacing w:line="240" w:lineRule="auto"/>
              <w:jc w:val="both"/>
              <w:rPr>
                <w:szCs w:val="24"/>
              </w:rPr>
            </w:pPr>
            <w:r w:rsidRPr="001B6C08">
              <w:rPr>
                <w:szCs w:val="24"/>
              </w:rPr>
              <w:t xml:space="preserve">В соответствии с Законом «О доступе к информации» общественность может </w:t>
            </w:r>
            <w:r w:rsidRPr="001B6C08">
              <w:t>не обосновывать необходимость получения информации.</w:t>
            </w:r>
          </w:p>
          <w:p w:rsidR="00632370" w:rsidRPr="001B6C08" w:rsidRDefault="00632370" w:rsidP="00AE4BC4">
            <w:pPr>
              <w:spacing w:line="240" w:lineRule="auto"/>
              <w:jc w:val="both"/>
              <w:rPr>
                <w:iCs/>
              </w:rPr>
            </w:pPr>
            <w:r w:rsidRPr="001B6C08">
              <w:rPr>
                <w:iCs/>
              </w:rPr>
              <w:t>В соответствии со ст.27 Закона «Об информатизации», оказание электронных услуг осуществляется государственными органами самостоятельно или через веб-портал «Электронного правительства».</w:t>
            </w:r>
          </w:p>
          <w:p w:rsidR="00632370" w:rsidRPr="001B6C08" w:rsidRDefault="00632370" w:rsidP="00AE4BC4">
            <w:pPr>
              <w:spacing w:line="240" w:lineRule="auto"/>
              <w:jc w:val="both"/>
              <w:rPr>
                <w:szCs w:val="24"/>
              </w:rPr>
            </w:pPr>
            <w:r w:rsidRPr="001B6C08">
              <w:rPr>
                <w:szCs w:val="24"/>
              </w:rPr>
              <w:t>Действуют Правила доступа к экологической информации, относящейся к процедуре ОВОС и процессу принятия решений по намечаемой хозяйственной и иной деятельности (приказ МООС РК от 25 июля 2007 г. №238-п).</w:t>
            </w:r>
          </w:p>
          <w:p w:rsidR="00632370" w:rsidRPr="001B6C08" w:rsidRDefault="00632370" w:rsidP="00AE4BC4">
            <w:pPr>
              <w:spacing w:line="240" w:lineRule="auto"/>
              <w:jc w:val="both"/>
            </w:pPr>
            <w:r w:rsidRPr="001B6C08">
              <w:t xml:space="preserve">В законодательстве Казахстана со стороны государственных органов не предусмотрено выдвижение каких-либо требований формулировать свою заинтересованность в связи с представлением информации. </w:t>
            </w:r>
          </w:p>
          <w:p w:rsidR="00632370" w:rsidRPr="00DF752B" w:rsidRDefault="00632370" w:rsidP="00AE4BC4">
            <w:pPr>
              <w:spacing w:line="240" w:lineRule="auto"/>
              <w:ind w:firstLine="448"/>
              <w:jc w:val="both"/>
              <w:rPr>
                <w:rFonts w:eastAsia="Calibri"/>
              </w:rPr>
            </w:pPr>
            <w:r w:rsidRPr="001B6C08">
              <w:rPr>
                <w:rFonts w:eastAsia="Calibri"/>
              </w:rPr>
              <w:t xml:space="preserve">С июля 2014 года </w:t>
            </w:r>
            <w:ins w:id="1198" w:author="Наталья И. Даулетьярова" w:date="2020-12-29T11:56:00Z">
              <w:r w:rsidR="00AD18B5" w:rsidRPr="00DF752B">
                <w:rPr>
                  <w:rFonts w:eastAsia="Calibri"/>
                  <w:highlight w:val="yellow"/>
                </w:rPr>
                <w:t>оказано более тысяча триста государственных услуг</w:t>
              </w:r>
              <w:r w:rsidR="00AD18B5" w:rsidRPr="001B6C08">
                <w:rPr>
                  <w:rFonts w:eastAsia="Calibri"/>
                </w:rPr>
                <w:t xml:space="preserve"> </w:t>
              </w:r>
            </w:ins>
            <w:r w:rsidRPr="001B6C08">
              <w:rPr>
                <w:rFonts w:eastAsia="Calibri"/>
              </w:rPr>
              <w:t>предоставление экологической информации из Государственного фонда экологической информации</w:t>
            </w:r>
            <w:ins w:id="1199" w:author="Наталья И. Даулетьярова" w:date="2020-12-29T11:57:00Z">
              <w:r w:rsidR="00AD18B5">
                <w:rPr>
                  <w:rFonts w:eastAsia="Calibri"/>
                </w:rPr>
                <w:t>, которая</w:t>
              </w:r>
            </w:ins>
            <w:r w:rsidRPr="001B6C08">
              <w:rPr>
                <w:rFonts w:eastAsia="Calibri"/>
              </w:rPr>
              <w:t xml:space="preserve"> </w:t>
            </w:r>
            <w:del w:id="1200" w:author="Наталья И. Даулетьярова" w:date="2020-12-29T11:57:00Z">
              <w:r w:rsidRPr="001B6C08" w:rsidDel="00AD18B5">
                <w:rPr>
                  <w:rFonts w:eastAsia="Calibri"/>
                </w:rPr>
                <w:delText xml:space="preserve">осуществляется так же через государственную услугу, которая </w:delText>
              </w:r>
            </w:del>
            <w:r w:rsidRPr="001B6C08">
              <w:rPr>
                <w:rFonts w:eastAsia="Calibri"/>
              </w:rPr>
              <w:t xml:space="preserve">оказывается всем категориям граждан и юридическим лицам на бесплатной </w:t>
            </w:r>
            <w:r w:rsidRPr="00DF752B">
              <w:rPr>
                <w:rFonts w:eastAsia="Calibri"/>
                <w:highlight w:val="yellow"/>
              </w:rPr>
              <w:t>основе</w:t>
            </w:r>
            <w:r w:rsidR="00DF752B" w:rsidRPr="00DF752B">
              <w:rPr>
                <w:rFonts w:eastAsia="Calibri"/>
                <w:highlight w:val="yellow"/>
              </w:rPr>
              <w:t>,</w:t>
            </w:r>
            <w:del w:id="1201" w:author="Наталья И. Даулетьярова" w:date="2020-12-29T11:56:00Z">
              <w:r w:rsidR="00DF752B" w:rsidRPr="00DF752B" w:rsidDel="00AD18B5">
                <w:rPr>
                  <w:rFonts w:eastAsia="Calibri"/>
                  <w:highlight w:val="yellow"/>
                </w:rPr>
                <w:delText xml:space="preserve"> </w:delText>
              </w:r>
              <w:r w:rsidRPr="00DF752B" w:rsidDel="00AD18B5">
                <w:rPr>
                  <w:rFonts w:eastAsia="Calibri"/>
                  <w:highlight w:val="yellow"/>
                </w:rPr>
                <w:delText xml:space="preserve">оказано более тысяча </w:delText>
              </w:r>
              <w:r w:rsidR="00DF752B" w:rsidRPr="00DF752B" w:rsidDel="00AD18B5">
                <w:rPr>
                  <w:rFonts w:eastAsia="Calibri"/>
                  <w:highlight w:val="yellow"/>
                </w:rPr>
                <w:delText>триста</w:delText>
              </w:r>
              <w:r w:rsidRPr="00DF752B" w:rsidDel="00AD18B5">
                <w:rPr>
                  <w:rFonts w:eastAsia="Calibri"/>
                  <w:highlight w:val="yellow"/>
                </w:rPr>
                <w:delText xml:space="preserve"> государственных услуг</w:delText>
              </w:r>
            </w:del>
            <w:r w:rsidRPr="00DF752B">
              <w:rPr>
                <w:rFonts w:eastAsia="Calibri"/>
                <w:highlight w:val="yellow"/>
              </w:rPr>
              <w:t>.</w:t>
            </w:r>
            <w:r w:rsidRPr="00DF752B">
              <w:rPr>
                <w:rFonts w:eastAsia="Calibri"/>
              </w:rPr>
              <w:t xml:space="preserve"> </w:t>
            </w:r>
          </w:p>
          <w:p w:rsidR="00632370" w:rsidRPr="001B6C08" w:rsidRDefault="00632370" w:rsidP="00AE4BC4">
            <w:pPr>
              <w:spacing w:line="240" w:lineRule="auto"/>
              <w:jc w:val="both"/>
              <w:rPr>
                <w:bCs/>
                <w:szCs w:val="24"/>
              </w:rPr>
            </w:pPr>
            <w:r w:rsidRPr="001B6C08">
              <w:rPr>
                <w:bCs/>
                <w:szCs w:val="24"/>
              </w:rPr>
              <w:lastRenderedPageBreak/>
              <w:t xml:space="preserve">В отношении </w:t>
            </w:r>
            <w:r w:rsidRPr="001B6C08">
              <w:rPr>
                <w:b/>
                <w:bCs/>
                <w:szCs w:val="24"/>
              </w:rPr>
              <w:t>пункта 2:</w:t>
            </w:r>
          </w:p>
          <w:p w:rsidR="008612FD" w:rsidRPr="007D2993" w:rsidRDefault="008612FD" w:rsidP="008612FD">
            <w:pPr>
              <w:spacing w:line="240" w:lineRule="auto"/>
              <w:jc w:val="both"/>
            </w:pPr>
            <w:r w:rsidRPr="007D2993">
              <w:t>Процедура и сроки рассмотрения государственными органами запросов общественности на экологическую информацию регламентируется Законом «О доступе к информации» (статья 11): «Ответ на письменный запрос предоставляется в течение пятнадцати календарных дней.</w:t>
            </w:r>
            <w:bookmarkStart w:id="1202" w:name="z57"/>
            <w:bookmarkStart w:id="1203" w:name="z58"/>
            <w:bookmarkEnd w:id="1202"/>
            <w:bookmarkEnd w:id="1203"/>
          </w:p>
          <w:p w:rsidR="008612FD" w:rsidRDefault="008612FD" w:rsidP="008612FD">
            <w:pPr>
              <w:spacing w:line="240" w:lineRule="auto"/>
              <w:jc w:val="both"/>
              <w:rPr>
                <w:ins w:id="1204" w:author="Алтын Балабаева" w:date="2024-12-26T13:47:00Z"/>
              </w:rPr>
            </w:pPr>
            <w:r w:rsidRPr="007D2993">
              <w:t>Ответ на письменный запрос предоставляетс</w:t>
            </w:r>
            <w:r w:rsidR="002F1CA7">
              <w:t>я</w:t>
            </w:r>
            <w:r w:rsidRPr="007D2993">
              <w:t xml:space="preserve"> в бумажной и (или) электронной форме на языке обращения (по выбору пользователя информации). Ответ на устный запрос предоставляется в устной форме на языке обращения.</w:t>
            </w:r>
            <w:bookmarkStart w:id="1205" w:name="z59"/>
            <w:bookmarkEnd w:id="1205"/>
          </w:p>
          <w:p w:rsidR="003922ED" w:rsidRPr="00C82767" w:rsidRDefault="003922ED" w:rsidP="003922ED">
            <w:pPr>
              <w:spacing w:line="240" w:lineRule="auto"/>
              <w:jc w:val="both"/>
              <w:rPr>
                <w:ins w:id="1206" w:author="Алтын Балабаева" w:date="2024-12-26T13:47:00Z"/>
                <w:bCs/>
                <w:szCs w:val="24"/>
                <w:highlight w:val="yellow"/>
              </w:rPr>
            </w:pPr>
            <w:ins w:id="1207" w:author="Алтын Балабаева" w:date="2024-12-26T13:47:00Z">
              <w:r w:rsidRPr="00C94343">
                <w:rPr>
                  <w:bCs/>
                  <w:szCs w:val="24"/>
                  <w:highlight w:val="yellow"/>
                </w:rPr>
                <w:t>Все обращения в государственные структуры производятся в соответствии с</w:t>
              </w:r>
              <w:r>
                <w:rPr>
                  <w:bCs/>
                  <w:szCs w:val="24"/>
                  <w:highlight w:val="yellow"/>
                </w:rPr>
                <w:t>о</w:t>
              </w:r>
              <w:r w:rsidRPr="00C82767">
                <w:rPr>
                  <w:b/>
                  <w:bCs/>
                  <w:szCs w:val="24"/>
                  <w:highlight w:val="yellow"/>
                </w:rPr>
                <w:t xml:space="preserve"> </w:t>
              </w:r>
              <w:r>
                <w:rPr>
                  <w:b/>
                  <w:bCs/>
                  <w:szCs w:val="24"/>
                  <w:highlight w:val="yellow"/>
                </w:rPr>
                <w:t>статьей</w:t>
              </w:r>
              <w:r w:rsidRPr="00C82767">
                <w:rPr>
                  <w:b/>
                  <w:bCs/>
                  <w:szCs w:val="24"/>
                  <w:highlight w:val="yellow"/>
                </w:rPr>
                <w:t xml:space="preserve"> 76</w:t>
              </w:r>
              <w:r>
                <w:rPr>
                  <w:b/>
                  <w:bCs/>
                  <w:szCs w:val="24"/>
                  <w:highlight w:val="yellow"/>
                </w:rPr>
                <w:t xml:space="preserve"> Административного процедурно-процессуального</w:t>
              </w:r>
              <w:r w:rsidRPr="00C82767">
                <w:rPr>
                  <w:b/>
                  <w:bCs/>
                  <w:szCs w:val="24"/>
                  <w:highlight w:val="yellow"/>
                </w:rPr>
                <w:t xml:space="preserve"> кодекс</w:t>
              </w:r>
              <w:r>
                <w:rPr>
                  <w:b/>
                  <w:bCs/>
                  <w:szCs w:val="24"/>
                  <w:highlight w:val="yellow"/>
                </w:rPr>
                <w:t>а</w:t>
              </w:r>
              <w:r w:rsidRPr="00C82767">
                <w:rPr>
                  <w:b/>
                  <w:bCs/>
                  <w:szCs w:val="24"/>
                  <w:highlight w:val="yellow"/>
                </w:rPr>
                <w:t xml:space="preserve"> Республики Казахстан от 29 июня 2020 года № 350-VI</w:t>
              </w:r>
              <w:r>
                <w:rPr>
                  <w:b/>
                  <w:bCs/>
                  <w:szCs w:val="24"/>
                  <w:highlight w:val="yellow"/>
                </w:rPr>
                <w:t>, Так, с</w:t>
              </w:r>
              <w:r w:rsidRPr="00C82767">
                <w:rPr>
                  <w:b/>
                  <w:bCs/>
                  <w:szCs w:val="24"/>
                  <w:highlight w:val="yellow"/>
                </w:rPr>
                <w:t>роки административной процедуры, возбужденной на основании обращения</w:t>
              </w:r>
              <w:r>
                <w:rPr>
                  <w:b/>
                  <w:bCs/>
                  <w:szCs w:val="24"/>
                  <w:highlight w:val="yellow"/>
                </w:rPr>
                <w:t>:</w:t>
              </w:r>
            </w:ins>
          </w:p>
          <w:p w:rsidR="003922ED" w:rsidRPr="00C82767" w:rsidRDefault="003922ED" w:rsidP="003922ED">
            <w:pPr>
              <w:spacing w:line="240" w:lineRule="auto"/>
              <w:jc w:val="both"/>
              <w:rPr>
                <w:ins w:id="1208" w:author="Алтын Балабаева" w:date="2024-12-26T13:47:00Z"/>
                <w:bCs/>
                <w:szCs w:val="24"/>
                <w:highlight w:val="yellow"/>
              </w:rPr>
            </w:pPr>
            <w:ins w:id="1209" w:author="Алтын Балабаева" w:date="2024-12-26T13:47:00Z">
              <w:r w:rsidRPr="00C82767">
                <w:rPr>
                  <w:bCs/>
                  <w:szCs w:val="24"/>
                  <w:highlight w:val="yellow"/>
                </w:rPr>
                <w:t>      1. Срок административной процедуры, возбужденной на основании обращения, составляет пятнадцать рабочих дней со дня поступления обращения, если иное не предусмотрено законами Республики Казахстан.</w:t>
              </w:r>
            </w:ins>
          </w:p>
          <w:p w:rsidR="003922ED" w:rsidRPr="00C82767" w:rsidRDefault="003922ED" w:rsidP="003922ED">
            <w:pPr>
              <w:spacing w:line="240" w:lineRule="auto"/>
              <w:jc w:val="both"/>
              <w:rPr>
                <w:ins w:id="1210" w:author="Алтын Балабаева" w:date="2024-12-26T13:47:00Z"/>
                <w:bCs/>
                <w:szCs w:val="24"/>
                <w:highlight w:val="yellow"/>
              </w:rPr>
            </w:pPr>
            <w:ins w:id="1211" w:author="Алтын Балабаева" w:date="2024-12-26T13:47:00Z">
              <w:r w:rsidRPr="00C82767">
                <w:rPr>
                  <w:bCs/>
                  <w:szCs w:val="24"/>
                  <w:highlight w:val="yellow"/>
                </w:rPr>
                <w:t>      2. Срок административной процедуры, возбужденной на основании обращения, исчисляется с момента ее возбуждения.</w:t>
              </w:r>
            </w:ins>
          </w:p>
          <w:p w:rsidR="003922ED" w:rsidRPr="00C82767" w:rsidRDefault="003922ED" w:rsidP="003922ED">
            <w:pPr>
              <w:spacing w:line="240" w:lineRule="auto"/>
              <w:jc w:val="both"/>
              <w:rPr>
                <w:ins w:id="1212" w:author="Алтын Балабаева" w:date="2024-12-26T13:47:00Z"/>
                <w:bCs/>
                <w:szCs w:val="24"/>
                <w:highlight w:val="yellow"/>
              </w:rPr>
            </w:pPr>
            <w:ins w:id="1213" w:author="Алтын Балабаева" w:date="2024-12-26T13:47:00Z">
              <w:r w:rsidRPr="00C82767">
                <w:rPr>
                  <w:bCs/>
                  <w:szCs w:val="24"/>
                  <w:highlight w:val="yellow"/>
                </w:rPr>
                <w:t>      3. Срок административной процедуры, возбужденной на основании обращения, может быть продлен мотивированным решением руководителя административного органа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w:t>
              </w:r>
            </w:ins>
          </w:p>
          <w:p w:rsidR="003922ED" w:rsidRPr="00C82767" w:rsidRDefault="003922ED" w:rsidP="003922ED">
            <w:pPr>
              <w:spacing w:line="240" w:lineRule="auto"/>
              <w:jc w:val="both"/>
              <w:rPr>
                <w:ins w:id="1214" w:author="Алтын Балабаева" w:date="2024-12-26T13:47:00Z"/>
                <w:bCs/>
                <w:szCs w:val="24"/>
                <w:highlight w:val="yellow"/>
              </w:rPr>
            </w:pPr>
            <w:ins w:id="1215" w:author="Алтын Балабаева" w:date="2024-12-26T13:47:00Z">
              <w:r w:rsidRPr="00C82767">
                <w:rPr>
                  <w:bCs/>
                  <w:szCs w:val="24"/>
                  <w:highlight w:val="yellow"/>
                </w:rPr>
                <w:t>      4. За необоснованное продление срока административной процедуры лицо, уполномоченное на принятие решения, несет дисциплинарную и иную ответственность в соответствии с законами Республики Казахстан.</w:t>
              </w:r>
            </w:ins>
          </w:p>
          <w:p w:rsidR="003922ED" w:rsidRPr="007D2993" w:rsidRDefault="003922ED" w:rsidP="008612FD">
            <w:pPr>
              <w:spacing w:line="240" w:lineRule="auto"/>
              <w:jc w:val="both"/>
            </w:pPr>
          </w:p>
          <w:p w:rsidR="008612FD" w:rsidRPr="007D2993" w:rsidDel="003922ED" w:rsidRDefault="008612FD" w:rsidP="008612FD">
            <w:pPr>
              <w:spacing w:line="240" w:lineRule="auto"/>
              <w:jc w:val="both"/>
              <w:rPr>
                <w:del w:id="1216" w:author="Алтын Балабаева" w:date="2024-12-26T13:45:00Z"/>
              </w:rPr>
            </w:pPr>
          </w:p>
          <w:p w:rsidR="008612FD" w:rsidRPr="00C94343" w:rsidDel="003922ED" w:rsidRDefault="008612FD" w:rsidP="008612FD">
            <w:pPr>
              <w:spacing w:line="240" w:lineRule="auto"/>
              <w:jc w:val="both"/>
              <w:rPr>
                <w:del w:id="1217" w:author="Алтын Балабаева" w:date="2024-12-26T13:48:00Z"/>
                <w:bCs/>
                <w:szCs w:val="24"/>
                <w:highlight w:val="yellow"/>
              </w:rPr>
            </w:pPr>
            <w:del w:id="1218" w:author="Алтын Балабаева" w:date="2024-12-26T13:48:00Z">
              <w:r w:rsidRPr="00C94343" w:rsidDel="003922ED">
                <w:rPr>
                  <w:bCs/>
                  <w:szCs w:val="24"/>
                  <w:highlight w:val="yellow"/>
                </w:rPr>
                <w:delText xml:space="preserve">Все обращения в государственные структуры производятся в соответствии с Законом «О порядке рассмотрения обращений физических и юридических лиц» </w:delText>
              </w:r>
            </w:del>
          </w:p>
          <w:p w:rsidR="008612FD" w:rsidRPr="00C94343" w:rsidDel="003922ED" w:rsidRDefault="008612FD" w:rsidP="008612FD">
            <w:pPr>
              <w:spacing w:line="240" w:lineRule="auto"/>
              <w:jc w:val="both"/>
              <w:rPr>
                <w:del w:id="1219" w:author="Алтын Балабаева" w:date="2024-12-26T13:48:00Z"/>
                <w:bCs/>
                <w:szCs w:val="24"/>
                <w:highlight w:val="yellow"/>
              </w:rPr>
            </w:pPr>
            <w:del w:id="1220" w:author="Алтын Балабаева" w:date="2024-12-26T13:48:00Z">
              <w:r w:rsidRPr="00C94343" w:rsidDel="003922ED">
                <w:rPr>
                  <w:bCs/>
                  <w:szCs w:val="24"/>
                  <w:highlight w:val="yellow"/>
                </w:rPr>
                <w:delText>Ст.8 данного Закона предусмотрены следующие сроки рассмотрения обращения:</w:delText>
              </w:r>
            </w:del>
          </w:p>
          <w:p w:rsidR="008612FD" w:rsidRPr="00C94343" w:rsidDel="003922ED" w:rsidRDefault="008612FD" w:rsidP="008612FD">
            <w:pPr>
              <w:spacing w:line="240" w:lineRule="auto"/>
              <w:jc w:val="both"/>
              <w:rPr>
                <w:del w:id="1221" w:author="Алтын Балабаева" w:date="2024-12-26T13:48:00Z"/>
                <w:bCs/>
                <w:szCs w:val="24"/>
                <w:highlight w:val="yellow"/>
              </w:rPr>
            </w:pPr>
            <w:del w:id="1222" w:author="Алтын Балабаева" w:date="2024-12-26T13:48:00Z">
              <w:r w:rsidRPr="00C94343" w:rsidDel="003922ED">
                <w:rPr>
                  <w:bCs/>
                  <w:szCs w:val="24"/>
                  <w:highlight w:val="yellow"/>
                </w:rPr>
                <w:delText xml:space="preserve">      1. Обращение физического и (или) юридического лица, для рассмотрения которого не требуется получение информации от иных субъектов, должностных лиц либо проверка с выездом на место, рассматривается в течение </w:delText>
              </w:r>
              <w:r w:rsidRPr="00C94343" w:rsidDel="003922ED">
                <w:rPr>
                  <w:b/>
                  <w:bCs/>
                  <w:szCs w:val="24"/>
                  <w:highlight w:val="yellow"/>
                </w:rPr>
                <w:delText>пятнадцати</w:delText>
              </w:r>
              <w:r w:rsidRPr="00C94343" w:rsidDel="003922ED">
                <w:rPr>
                  <w:bCs/>
                  <w:szCs w:val="24"/>
                  <w:highlight w:val="yellow"/>
                </w:rPr>
                <w:delText xml:space="preserve"> календарных дней. </w:delText>
              </w:r>
            </w:del>
          </w:p>
          <w:p w:rsidR="008612FD" w:rsidRPr="00C94343" w:rsidDel="003922ED" w:rsidRDefault="008612FD" w:rsidP="008612FD">
            <w:pPr>
              <w:spacing w:line="240" w:lineRule="auto"/>
              <w:jc w:val="both"/>
              <w:rPr>
                <w:del w:id="1223" w:author="Алтын Балабаева" w:date="2024-12-26T13:48:00Z"/>
                <w:highlight w:val="yellow"/>
                <w:lang w:eastAsia="ru-RU"/>
              </w:rPr>
            </w:pPr>
            <w:del w:id="1224" w:author="Алтын Балабаева" w:date="2024-12-26T13:48:00Z">
              <w:r w:rsidRPr="00C94343" w:rsidDel="003922ED">
                <w:rPr>
                  <w:bCs/>
                  <w:szCs w:val="24"/>
                  <w:highlight w:val="yellow"/>
                </w:rPr>
                <w:delText xml:space="preserve">      2. Обращение физического и (или) юридического лица, для рассмотрения которого требуется получение информации от иных субъектов, должностных лиц либо проверка с выездом на место, рассматривается и по нему принимается решение в течение </w:delText>
              </w:r>
              <w:r w:rsidRPr="00C94343" w:rsidDel="003922ED">
                <w:rPr>
                  <w:b/>
                  <w:bCs/>
                  <w:szCs w:val="24"/>
                  <w:highlight w:val="yellow"/>
                </w:rPr>
                <w:delText>тридцати</w:delText>
              </w:r>
              <w:r w:rsidRPr="00C94343" w:rsidDel="003922ED">
                <w:rPr>
                  <w:bCs/>
                  <w:szCs w:val="24"/>
                  <w:highlight w:val="yellow"/>
                </w:rPr>
                <w:delText xml:space="preserve"> календарных дней</w:delText>
              </w:r>
              <w:r w:rsidRPr="00C94343" w:rsidDel="003922ED">
                <w:rPr>
                  <w:highlight w:val="yellow"/>
                  <w:lang w:eastAsia="ru-RU"/>
                </w:rPr>
                <w:delText xml:space="preserve"> со дня поступления субъекту, должностному лицу.</w:delText>
              </w:r>
            </w:del>
          </w:p>
          <w:p w:rsidR="008612FD" w:rsidRPr="00C94343" w:rsidDel="003922ED" w:rsidRDefault="008612FD" w:rsidP="008612FD">
            <w:pPr>
              <w:spacing w:line="240" w:lineRule="auto"/>
              <w:jc w:val="both"/>
              <w:rPr>
                <w:del w:id="1225" w:author="Алтын Балабаева" w:date="2024-12-26T13:48:00Z"/>
                <w:highlight w:val="yellow"/>
                <w:lang w:eastAsia="ru-RU"/>
              </w:rPr>
            </w:pPr>
            <w:del w:id="1226" w:author="Алтын Балабаева" w:date="2024-12-26T13:48:00Z">
              <w:r w:rsidRPr="00C94343" w:rsidDel="003922ED">
                <w:rPr>
                  <w:highlight w:val="yellow"/>
                  <w:lang w:eastAsia="ru-RU"/>
                </w:rPr>
                <w:delText xml:space="preserve">      В тех случаях, когда необходимо проведение дополнительного изучения или проверки, срок рассмотрения может быть продлен не более чем на </w:delText>
              </w:r>
              <w:r w:rsidRPr="00C94343" w:rsidDel="003922ED">
                <w:rPr>
                  <w:b/>
                  <w:highlight w:val="yellow"/>
                  <w:lang w:eastAsia="ru-RU"/>
                </w:rPr>
                <w:delText xml:space="preserve">тридцать </w:delText>
              </w:r>
              <w:r w:rsidRPr="00C94343" w:rsidDel="003922ED">
                <w:rPr>
                  <w:highlight w:val="yellow"/>
                  <w:lang w:eastAsia="ru-RU"/>
                </w:rPr>
                <w:delText xml:space="preserve">календарных дней, о чём сообщается заявителю в течение </w:delText>
              </w:r>
              <w:r w:rsidRPr="00C94343" w:rsidDel="003922ED">
                <w:rPr>
                  <w:b/>
                  <w:highlight w:val="yellow"/>
                  <w:lang w:eastAsia="ru-RU"/>
                </w:rPr>
                <w:delText>трех</w:delText>
              </w:r>
              <w:r w:rsidRPr="00C94343" w:rsidDel="003922ED">
                <w:rPr>
                  <w:highlight w:val="yellow"/>
                  <w:lang w:eastAsia="ru-RU"/>
                </w:rPr>
                <w:delText xml:space="preserve"> календарных дней с момента продления срока рассмотрения. </w:delText>
              </w:r>
            </w:del>
          </w:p>
          <w:p w:rsidR="008612FD" w:rsidDel="003922ED" w:rsidRDefault="008612FD" w:rsidP="00AE4BC4">
            <w:pPr>
              <w:spacing w:line="240" w:lineRule="auto"/>
              <w:jc w:val="both"/>
              <w:rPr>
                <w:del w:id="1227" w:author="Алтын Балабаева" w:date="2024-12-26T13:48:00Z"/>
                <w:lang w:eastAsia="ru-RU"/>
              </w:rPr>
            </w:pPr>
            <w:del w:id="1228" w:author="Алтын Балабаева" w:date="2024-12-26T13:48:00Z">
              <w:r w:rsidRPr="00C94343" w:rsidDel="003922ED">
                <w:rPr>
                  <w:highlight w:val="yellow"/>
                  <w:lang w:eastAsia="ru-RU"/>
                </w:rPr>
                <w:delText>В соответствии со ст. 35 Закона</w:delText>
              </w:r>
              <w:r w:rsidR="005B1EF0" w:rsidRPr="00C94343" w:rsidDel="003922ED">
                <w:rPr>
                  <w:highlight w:val="yellow"/>
                  <w:lang w:eastAsia="ru-RU"/>
                </w:rPr>
                <w:delText xml:space="preserve"> </w:delText>
              </w:r>
              <w:r w:rsidRPr="00C94343" w:rsidDel="003922ED">
                <w:rPr>
                  <w:highlight w:val="yellow"/>
                  <w:lang w:eastAsia="ru-RU"/>
                </w:rPr>
                <w:delText>к РК «Об информатизации» государственные электронные информационные ресурсы Республики Казахстан являются общедоступными, за исключением электронных информационных ресурсов ограниченного доступа.</w:delText>
              </w:r>
            </w:del>
          </w:p>
          <w:p w:rsidR="008612FD" w:rsidDel="003922ED" w:rsidRDefault="008612FD" w:rsidP="00AE4BC4">
            <w:pPr>
              <w:spacing w:line="240" w:lineRule="auto"/>
              <w:jc w:val="both"/>
              <w:rPr>
                <w:del w:id="1229" w:author="Алтын Балабаева" w:date="2024-12-26T13:50:00Z"/>
                <w:lang w:eastAsia="ru-RU"/>
              </w:rPr>
            </w:pPr>
          </w:p>
          <w:p w:rsidR="00632370" w:rsidRPr="00C94343" w:rsidRDefault="00632370" w:rsidP="00AE4BC4">
            <w:pPr>
              <w:spacing w:line="240" w:lineRule="auto"/>
              <w:jc w:val="both"/>
              <w:rPr>
                <w:highlight w:val="yellow"/>
              </w:rPr>
            </w:pPr>
            <w:r w:rsidRPr="00C94343">
              <w:rPr>
                <w:highlight w:val="yellow"/>
              </w:rPr>
              <w:t>В соответствии со ст. 10 Закона «О доступе к информации» доступ к информации обеспечивается следующими способами:</w:t>
            </w:r>
          </w:p>
          <w:p w:rsidR="00632370" w:rsidRPr="00C94343" w:rsidRDefault="00632370" w:rsidP="00AE4BC4">
            <w:pPr>
              <w:spacing w:line="240" w:lineRule="auto"/>
              <w:jc w:val="both"/>
              <w:rPr>
                <w:highlight w:val="yellow"/>
              </w:rPr>
            </w:pPr>
            <w:r w:rsidRPr="00C94343">
              <w:rPr>
                <w:highlight w:val="yellow"/>
              </w:rPr>
              <w:t xml:space="preserve">      1) предоставлением информации по запросу;</w:t>
            </w:r>
          </w:p>
          <w:p w:rsidR="00632370" w:rsidRPr="00C94343" w:rsidRDefault="00632370" w:rsidP="00AE4BC4">
            <w:pPr>
              <w:spacing w:line="240" w:lineRule="auto"/>
              <w:jc w:val="both"/>
              <w:rPr>
                <w:highlight w:val="yellow"/>
              </w:rPr>
            </w:pPr>
            <w:r w:rsidRPr="00C94343">
              <w:rPr>
                <w:highlight w:val="yellow"/>
              </w:rPr>
              <w:t xml:space="preserve">      2) размещением информации в помещениях, занимаемых обладателями информации, и в иных отведенных для этих целей местах;</w:t>
            </w:r>
          </w:p>
          <w:p w:rsidR="00632370" w:rsidRPr="00C94343" w:rsidRDefault="00632370" w:rsidP="00AE4BC4">
            <w:pPr>
              <w:spacing w:line="240" w:lineRule="auto"/>
              <w:jc w:val="both"/>
              <w:rPr>
                <w:highlight w:val="yellow"/>
              </w:rPr>
            </w:pPr>
            <w:r w:rsidRPr="00C94343">
              <w:rPr>
                <w:highlight w:val="yellow"/>
              </w:rPr>
              <w:t xml:space="preserve">      3) обеспечением доступа на заседания коллегий государственных органов в соответствии с законодательством Республики Казахстан и онлайн-трансляцией открытых заседаний Палат Парламента Республики Казахстан, в том числе совместных, местных представительных органов области, города республиканского значения, столицы и коллегий государственных органов, </w:t>
            </w:r>
            <w:r w:rsidRPr="00C94343">
              <w:rPr>
                <w:highlight w:val="yellow"/>
              </w:rPr>
              <w:lastRenderedPageBreak/>
              <w:t>проводимых по итогам года, на интернет-ресурсах;</w:t>
            </w:r>
          </w:p>
          <w:p w:rsidR="00632370" w:rsidRPr="00C94343" w:rsidRDefault="00632370" w:rsidP="00AE4BC4">
            <w:pPr>
              <w:spacing w:line="240" w:lineRule="auto"/>
              <w:jc w:val="both"/>
              <w:rPr>
                <w:highlight w:val="yellow"/>
              </w:rPr>
            </w:pPr>
            <w:r w:rsidRPr="00C94343">
              <w:rPr>
                <w:highlight w:val="yellow"/>
              </w:rPr>
              <w:t xml:space="preserve">      4) заслушиванием и обсуждением отчетов руководителей центральных исполнительных органов (за исключением Министерства обороны Республики Казахстан), акимов и руководителей национальных высших учебных заведений;</w:t>
            </w:r>
          </w:p>
          <w:p w:rsidR="00632370" w:rsidRPr="00C94343" w:rsidRDefault="00632370" w:rsidP="00AE4BC4">
            <w:pPr>
              <w:spacing w:line="240" w:lineRule="auto"/>
              <w:jc w:val="both"/>
              <w:rPr>
                <w:highlight w:val="yellow"/>
              </w:rPr>
            </w:pPr>
            <w:r w:rsidRPr="00C94343">
              <w:rPr>
                <w:highlight w:val="yellow"/>
              </w:rPr>
              <w:t xml:space="preserve">      5) размещением информации в средствах массовой информации;</w:t>
            </w:r>
          </w:p>
          <w:p w:rsidR="00632370" w:rsidRPr="00C94343" w:rsidRDefault="00632370" w:rsidP="00AE4BC4">
            <w:pPr>
              <w:spacing w:line="240" w:lineRule="auto"/>
              <w:jc w:val="both"/>
              <w:rPr>
                <w:highlight w:val="yellow"/>
              </w:rPr>
            </w:pPr>
            <w:r w:rsidRPr="00C94343">
              <w:rPr>
                <w:highlight w:val="yellow"/>
              </w:rPr>
              <w:t xml:space="preserve">      6) размещением информации на интернет-ресурсе обладателя информации;</w:t>
            </w:r>
          </w:p>
          <w:p w:rsidR="00632370" w:rsidRPr="00C94343" w:rsidRDefault="00632370" w:rsidP="00AE4BC4">
            <w:pPr>
              <w:spacing w:line="240" w:lineRule="auto"/>
              <w:jc w:val="both"/>
              <w:rPr>
                <w:highlight w:val="yellow"/>
              </w:rPr>
            </w:pPr>
            <w:r w:rsidRPr="00C94343">
              <w:rPr>
                <w:highlight w:val="yellow"/>
              </w:rPr>
              <w:t xml:space="preserve">      7) размещением информации на соответствующих компонентах веб-портала «электронного правительства»;</w:t>
            </w:r>
          </w:p>
          <w:p w:rsidR="00632370" w:rsidRPr="00C94343" w:rsidRDefault="00632370" w:rsidP="00AE4BC4">
            <w:pPr>
              <w:spacing w:line="240" w:lineRule="auto"/>
              <w:jc w:val="both"/>
              <w:rPr>
                <w:highlight w:val="yellow"/>
              </w:rPr>
            </w:pPr>
            <w:r w:rsidRPr="00C94343">
              <w:rPr>
                <w:highlight w:val="yellow"/>
              </w:rPr>
              <w:t xml:space="preserve">      8) иными способами, не запрещенными законодательством Республики Казахстан. </w:t>
            </w:r>
          </w:p>
          <w:p w:rsidR="00632370" w:rsidRPr="001B6C08" w:rsidRDefault="00632370" w:rsidP="00AE4BC4">
            <w:pPr>
              <w:spacing w:line="240" w:lineRule="auto"/>
              <w:jc w:val="both"/>
              <w:rPr>
                <w:lang w:eastAsia="ru-RU"/>
              </w:rPr>
            </w:pPr>
            <w:r w:rsidRPr="00C94343">
              <w:rPr>
                <w:highlight w:val="yellow"/>
                <w:lang w:eastAsia="ru-RU"/>
              </w:rPr>
              <w:t xml:space="preserve">      Государственные органы обеспечивают создание общедоступных государственных электронных информационных ресурсов на казахском и русском языках.</w:t>
            </w:r>
          </w:p>
          <w:p w:rsidR="00632370" w:rsidRPr="00C94343" w:rsidRDefault="00632370" w:rsidP="00AE4BC4">
            <w:pPr>
              <w:spacing w:line="240" w:lineRule="auto"/>
              <w:jc w:val="both"/>
              <w:rPr>
                <w:highlight w:val="yellow"/>
                <w:lang w:eastAsia="ru-RU"/>
              </w:rPr>
            </w:pPr>
            <w:r w:rsidRPr="001B6C08">
              <w:rPr>
                <w:lang w:eastAsia="ru-RU"/>
              </w:rPr>
              <w:t xml:space="preserve">      </w:t>
            </w:r>
            <w:r w:rsidRPr="00C94343">
              <w:rPr>
                <w:highlight w:val="yellow"/>
                <w:lang w:eastAsia="ru-RU"/>
              </w:rPr>
              <w:t>Условия и порядок доступа к электронным информационным ресурсам ограниченного доступа определяются законодательством Республики Казахстан и собственником данных ресурсов, в том числе путем заключения соглашений между собственниками электронных информационных ресурсов.</w:t>
            </w:r>
          </w:p>
          <w:p w:rsidR="00632370" w:rsidRPr="00C94343" w:rsidRDefault="00632370" w:rsidP="00AE4BC4">
            <w:pPr>
              <w:spacing w:line="240" w:lineRule="auto"/>
              <w:jc w:val="both"/>
              <w:rPr>
                <w:highlight w:val="yellow"/>
                <w:lang w:eastAsia="ru-RU"/>
              </w:rPr>
            </w:pPr>
            <w:r w:rsidRPr="00C94343">
              <w:rPr>
                <w:highlight w:val="yellow"/>
                <w:lang w:eastAsia="ru-RU"/>
              </w:rPr>
              <w:t>Доступ к электронным информационным ресурсам осуществляется одним из следующих способов:</w:t>
            </w:r>
          </w:p>
          <w:p w:rsidR="00632370" w:rsidRPr="00C94343" w:rsidRDefault="00632370" w:rsidP="00AE4BC4">
            <w:pPr>
              <w:spacing w:line="240" w:lineRule="auto"/>
              <w:jc w:val="both"/>
              <w:rPr>
                <w:highlight w:val="yellow"/>
                <w:lang w:eastAsia="ru-RU"/>
              </w:rPr>
            </w:pPr>
            <w:r w:rsidRPr="00C94343">
              <w:rPr>
                <w:highlight w:val="yellow"/>
                <w:lang w:eastAsia="ru-RU"/>
              </w:rPr>
              <w:t xml:space="preserve">      1) путем передачи запроса собственнику или владельцу информационной системы по доступу к электронным информационным ресурсам с использованием электронной почты и указанием идентификационного номера или в форме электронного документа, удостоверенного электронной цифровой подписью, или иными способами, установленными собственником или владельцем электронных информационных ресурсов;</w:t>
            </w:r>
          </w:p>
          <w:p w:rsidR="00632370" w:rsidRPr="00C94343" w:rsidRDefault="00632370" w:rsidP="00AE4BC4">
            <w:pPr>
              <w:spacing w:line="240" w:lineRule="auto"/>
              <w:jc w:val="both"/>
              <w:rPr>
                <w:highlight w:val="yellow"/>
                <w:lang w:eastAsia="ru-RU"/>
              </w:rPr>
            </w:pPr>
            <w:r w:rsidRPr="00C94343">
              <w:rPr>
                <w:highlight w:val="yellow"/>
                <w:lang w:eastAsia="ru-RU"/>
              </w:rPr>
              <w:t xml:space="preserve">      2) путем непосредственного обращения пользователя к общедоступным электронным информационным ресурсам, информационным системам.</w:t>
            </w:r>
          </w:p>
          <w:p w:rsidR="00632370" w:rsidRPr="00C94343" w:rsidRDefault="00632370" w:rsidP="00AE4BC4">
            <w:pPr>
              <w:spacing w:line="240" w:lineRule="auto"/>
              <w:jc w:val="both"/>
              <w:rPr>
                <w:highlight w:val="yellow"/>
                <w:lang w:eastAsia="ru-RU"/>
              </w:rPr>
            </w:pPr>
            <w:r w:rsidRPr="00C94343">
              <w:rPr>
                <w:highlight w:val="yellow"/>
                <w:lang w:eastAsia="ru-RU"/>
              </w:rPr>
              <w:t>Не может быть ограничен доступ к государственным электронным информационным ресурсам, содержащим:</w:t>
            </w:r>
          </w:p>
          <w:p w:rsidR="00632370" w:rsidRPr="00C94343" w:rsidRDefault="00632370" w:rsidP="00AE4BC4">
            <w:pPr>
              <w:spacing w:line="240" w:lineRule="auto"/>
              <w:jc w:val="both"/>
              <w:rPr>
                <w:highlight w:val="yellow"/>
                <w:lang w:eastAsia="ru-RU"/>
              </w:rPr>
            </w:pPr>
            <w:r w:rsidRPr="00C94343">
              <w:rPr>
                <w:highlight w:val="yellow"/>
                <w:lang w:eastAsia="ru-RU"/>
              </w:rPr>
              <w:t xml:space="preserve">      1) нормативные правовые акты, за исключением содержащих государственные секреты или иную охраняемую законом тайну;</w:t>
            </w:r>
          </w:p>
          <w:p w:rsidR="00632370" w:rsidRPr="00C94343" w:rsidRDefault="00632370" w:rsidP="00AE4BC4">
            <w:pPr>
              <w:spacing w:line="240" w:lineRule="auto"/>
              <w:jc w:val="both"/>
              <w:rPr>
                <w:highlight w:val="yellow"/>
                <w:lang w:eastAsia="ru-RU"/>
              </w:rPr>
            </w:pPr>
            <w:r w:rsidRPr="00C94343">
              <w:rPr>
                <w:highlight w:val="yellow"/>
                <w:lang w:eastAsia="ru-RU"/>
              </w:rPr>
              <w:t xml:space="preserve">      2) сведения о чрезвычайных ситуациях, природных и техногенных катастрофах, погодных, санитарно-эпидемиологических и иных условиях, необходимые для жизнедеятельности и обеспечения безопасности граждан, населенных пунктов и производственных объектов;</w:t>
            </w:r>
          </w:p>
          <w:p w:rsidR="00632370" w:rsidRPr="00C94343" w:rsidRDefault="00632370" w:rsidP="00AE4BC4">
            <w:pPr>
              <w:spacing w:line="240" w:lineRule="auto"/>
              <w:jc w:val="both"/>
              <w:rPr>
                <w:highlight w:val="yellow"/>
                <w:lang w:eastAsia="ru-RU"/>
              </w:rPr>
            </w:pPr>
            <w:r w:rsidRPr="00C94343">
              <w:rPr>
                <w:highlight w:val="yellow"/>
                <w:lang w:eastAsia="ru-RU"/>
              </w:rPr>
              <w:t xml:space="preserve">      3) официальные сведения о деятельности государственных органов;</w:t>
            </w:r>
          </w:p>
          <w:p w:rsidR="00632370" w:rsidRPr="00C94343" w:rsidRDefault="00632370" w:rsidP="00AE4BC4">
            <w:pPr>
              <w:spacing w:line="240" w:lineRule="auto"/>
              <w:jc w:val="both"/>
              <w:rPr>
                <w:highlight w:val="yellow"/>
                <w:lang w:eastAsia="ru-RU"/>
              </w:rPr>
            </w:pPr>
            <w:r w:rsidRPr="00C94343">
              <w:rPr>
                <w:highlight w:val="yellow"/>
                <w:lang w:eastAsia="ru-RU"/>
              </w:rPr>
              <w:t xml:space="preserve">      4) сведения, накапливаемые в открытых информационных системах государственных органов, библиотек, архивов и иных организаций.</w:t>
            </w:r>
          </w:p>
          <w:p w:rsidR="00632370" w:rsidRPr="00C94343" w:rsidRDefault="00632370" w:rsidP="00AE4BC4">
            <w:pPr>
              <w:spacing w:line="240" w:lineRule="auto"/>
              <w:jc w:val="both"/>
              <w:rPr>
                <w:highlight w:val="yellow"/>
                <w:lang w:eastAsia="ru-RU"/>
              </w:rPr>
            </w:pPr>
            <w:r w:rsidRPr="00C94343">
              <w:rPr>
                <w:highlight w:val="yellow"/>
                <w:lang w:eastAsia="ru-RU"/>
              </w:rPr>
              <w:t>Государственные органы, государственные юридические лица, юридические лица с участием государства в уставном капитале обязаны представлять физическим и юридическим лицам открытые данные на казахском и русском языках посредством интернет-портала открытых данных.</w:t>
            </w:r>
          </w:p>
          <w:p w:rsidR="00632370" w:rsidRPr="001B6C08" w:rsidRDefault="00632370" w:rsidP="00AE4BC4">
            <w:pPr>
              <w:spacing w:line="240" w:lineRule="auto"/>
              <w:jc w:val="both"/>
              <w:rPr>
                <w:lang w:eastAsia="ru-RU"/>
              </w:rPr>
            </w:pPr>
            <w:r w:rsidRPr="00C94343">
              <w:rPr>
                <w:highlight w:val="yellow"/>
                <w:lang w:eastAsia="ru-RU"/>
              </w:rPr>
              <w:t xml:space="preserve">      Обеспечение функционирования интернет-портала открытых данных на казахском и русском языках осуществляет сервисный интегратор "электронного правительства".</w:t>
            </w:r>
          </w:p>
          <w:p w:rsidR="00632370" w:rsidRPr="001B6C08" w:rsidDel="001E255E" w:rsidRDefault="00632370" w:rsidP="00AE4BC4">
            <w:pPr>
              <w:spacing w:line="240" w:lineRule="auto"/>
              <w:jc w:val="both"/>
              <w:rPr>
                <w:del w:id="1230" w:author="Алтын Балабаева" w:date="2024-12-26T14:04:00Z"/>
              </w:rPr>
            </w:pPr>
            <w:r w:rsidRPr="001B6C08">
              <w:t xml:space="preserve">      </w:t>
            </w:r>
            <w:del w:id="1231" w:author="Алтын Балабаева" w:date="2024-12-26T14:04:00Z">
              <w:r w:rsidRPr="001B6C08" w:rsidDel="001E255E">
                <w:delText>Ответы на запросы должны предоставляться согла</w:delText>
              </w:r>
              <w:r w:rsidDel="001E255E">
                <w:delText>сно оговоренной в запросе форме.</w:delText>
              </w:r>
              <w:r w:rsidRPr="001B6C08" w:rsidDel="001E255E">
                <w:delText xml:space="preserve"> </w:delText>
              </w:r>
              <w:r w:rsidDel="001E255E">
                <w:delText>В противном случае</w:delText>
              </w:r>
              <w:r w:rsidRPr="001B6C08" w:rsidDel="001E255E">
                <w:delText>, если форма запроса не была определена, то в письменной форме согласно п.4 ст.16 Закона «Об административных процедурах» и согласно п.4 ст.15 Закона «О порядке рассмотрения обращений физических и юридических лиц» - в письменной форме либо в форме электронного документа.</w:delText>
              </w:r>
            </w:del>
          </w:p>
          <w:p w:rsidR="001E255E" w:rsidRDefault="001E255E" w:rsidP="00AE4BC4">
            <w:pPr>
              <w:spacing w:line="240" w:lineRule="auto"/>
              <w:jc w:val="both"/>
              <w:rPr>
                <w:ins w:id="1232" w:author="Алтын Балабаева" w:date="2024-12-26T14:04:00Z"/>
                <w:lang w:eastAsia="ru-RU"/>
              </w:rPr>
            </w:pPr>
          </w:p>
          <w:p w:rsidR="00632370" w:rsidRPr="001B6C08" w:rsidRDefault="00632370" w:rsidP="00AE4BC4">
            <w:pPr>
              <w:spacing w:line="240" w:lineRule="auto"/>
              <w:jc w:val="both"/>
              <w:rPr>
                <w:b/>
                <w:lang w:eastAsia="ru-RU"/>
              </w:rPr>
            </w:pPr>
            <w:r w:rsidRPr="001B6C08">
              <w:rPr>
                <w:lang w:eastAsia="ru-RU"/>
              </w:rPr>
              <w:t xml:space="preserve">В отношении </w:t>
            </w:r>
            <w:r w:rsidRPr="001B6C08">
              <w:rPr>
                <w:b/>
                <w:lang w:eastAsia="ru-RU"/>
              </w:rPr>
              <w:t>пунктов 3 и 4:</w:t>
            </w:r>
          </w:p>
          <w:p w:rsidR="00632370" w:rsidRPr="001B6C08" w:rsidRDefault="00632370" w:rsidP="00AE4BC4">
            <w:pPr>
              <w:spacing w:line="240" w:lineRule="auto"/>
              <w:ind w:firstLine="448"/>
              <w:jc w:val="both"/>
            </w:pPr>
            <w:r w:rsidRPr="001B6C08">
              <w:t xml:space="preserve">В соответствии с п.16 </w:t>
            </w:r>
            <w:r w:rsidRPr="001B6C08">
              <w:rPr>
                <w:bCs/>
                <w:szCs w:val="24"/>
              </w:rPr>
              <w:t>с</w:t>
            </w:r>
            <w:r w:rsidRPr="001B6C08">
              <w:t>т.11 Закона «О доступе к информации» в предоставлении информации отказывается если:</w:t>
            </w:r>
          </w:p>
          <w:p w:rsidR="00632370" w:rsidRPr="001B6C08" w:rsidRDefault="00632370" w:rsidP="00AE4BC4">
            <w:pPr>
              <w:spacing w:line="240" w:lineRule="auto"/>
              <w:ind w:firstLine="448"/>
              <w:jc w:val="both"/>
            </w:pPr>
            <w:r w:rsidRPr="001B6C08">
              <w:t>1) если содержание запроса не позволяет установить запрашиваемую информацию;</w:t>
            </w:r>
          </w:p>
          <w:p w:rsidR="00632370" w:rsidRPr="001B6C08" w:rsidRDefault="00632370" w:rsidP="00AE4BC4">
            <w:pPr>
              <w:spacing w:line="240" w:lineRule="auto"/>
              <w:ind w:firstLine="448"/>
              <w:jc w:val="both"/>
            </w:pPr>
            <w:r w:rsidRPr="001B6C08">
              <w:t>2) если запрос не соответствует требованиям настоящего Закона;</w:t>
            </w:r>
          </w:p>
          <w:p w:rsidR="00632370" w:rsidRPr="001B6C08" w:rsidRDefault="00632370" w:rsidP="00AE4BC4">
            <w:pPr>
              <w:spacing w:line="240" w:lineRule="auto"/>
              <w:ind w:firstLine="448"/>
              <w:jc w:val="both"/>
            </w:pPr>
            <w:r w:rsidRPr="001B6C08">
              <w:t>3) если запрашиваемая информация относится к информации с ограниченным доступом;</w:t>
            </w:r>
          </w:p>
          <w:p w:rsidR="00632370" w:rsidRPr="001B6C08" w:rsidRDefault="00632370" w:rsidP="00AE4BC4">
            <w:pPr>
              <w:spacing w:line="240" w:lineRule="auto"/>
              <w:ind w:firstLine="448"/>
              <w:jc w:val="both"/>
            </w:pPr>
            <w:r w:rsidRPr="001B6C08">
              <w:t xml:space="preserve">4) если в запросе ставится вопрос о правовой оценке актов, принятых обладателем информации, проведении анализа деятельности обладателя </w:t>
            </w:r>
            <w:r w:rsidRPr="001B6C08">
              <w:lastRenderedPageBreak/>
              <w:t>информации либо подведомственных им органов и организаций или проведении иной аналитической работы до ее завершения;</w:t>
            </w:r>
          </w:p>
          <w:p w:rsidR="00632370" w:rsidRPr="001B6C08" w:rsidRDefault="00632370" w:rsidP="00AE4BC4">
            <w:pPr>
              <w:spacing w:line="240" w:lineRule="auto"/>
              <w:ind w:firstLine="448"/>
              <w:jc w:val="both"/>
            </w:pPr>
            <w:r w:rsidRPr="001B6C08">
              <w:t>5) до принятия решения по результатам проверок, проводимых в рамках государственного контроля и надзора;</w:t>
            </w:r>
          </w:p>
          <w:p w:rsidR="00632370" w:rsidRPr="001B6C08" w:rsidRDefault="00632370" w:rsidP="00AE4BC4">
            <w:pPr>
              <w:spacing w:line="240" w:lineRule="auto"/>
              <w:jc w:val="both"/>
            </w:pPr>
            <w:r w:rsidRPr="001B6C08">
              <w:t xml:space="preserve">        6) до принятия окончательного решения, вырабатываемого на основе межведомственной и внутриведомственной переписки или на основе совещаний в государственных органах;</w:t>
            </w:r>
          </w:p>
          <w:p w:rsidR="00632370" w:rsidRPr="001B6C08" w:rsidDel="00F56008" w:rsidRDefault="00632370" w:rsidP="00AE4BC4">
            <w:pPr>
              <w:spacing w:line="240" w:lineRule="auto"/>
              <w:jc w:val="both"/>
              <w:rPr>
                <w:del w:id="1233" w:author="Алтын Балабаева" w:date="2024-12-26T14:14:00Z"/>
                <w:szCs w:val="24"/>
              </w:rPr>
            </w:pPr>
            <w:del w:id="1234" w:author="Алтын Балабаева" w:date="2024-12-26T14:14:00Z">
              <w:r w:rsidRPr="001B6C08" w:rsidDel="00F56008">
                <w:delText xml:space="preserve">        7) до принятия взаимного соглашения об условиях раскрытия документов, поступивших от иностранных государств или международных организаций.</w:delText>
              </w:r>
              <w:r w:rsidRPr="001B6C08" w:rsidDel="00F56008">
                <w:br/>
              </w:r>
              <w:bookmarkStart w:id="1235" w:name="z63"/>
              <w:bookmarkStart w:id="1236" w:name="z64"/>
              <w:bookmarkEnd w:id="1235"/>
              <w:bookmarkEnd w:id="1236"/>
              <w:r w:rsidRPr="001B6C08" w:rsidDel="00F56008">
                <w:rPr>
                  <w:szCs w:val="24"/>
                </w:rPr>
                <w:delText>Согласно ст.5 Закона «О порядке рассмотрения обращений физических и юридических лиц» не подлежат рассмотрению анонимные обращения и обращения, в которых не изложена суть вопроса.</w:delText>
              </w:r>
            </w:del>
          </w:p>
          <w:p w:rsidR="00632370" w:rsidRPr="001B6C08" w:rsidRDefault="00632370" w:rsidP="00AE4BC4">
            <w:pPr>
              <w:spacing w:line="240" w:lineRule="auto"/>
              <w:jc w:val="both"/>
              <w:rPr>
                <w:szCs w:val="24"/>
              </w:rPr>
            </w:pPr>
            <w:r w:rsidRPr="001B6C08">
              <w:rPr>
                <w:szCs w:val="24"/>
              </w:rPr>
              <w:t>Отказ в получении экологической информации относительно сведений и данных с ограниченным доступом основан на следующих законодательных актах РК: Гражданский кодекс (коммерческая тайна и защита прав интеллектуальной собственности), Уголовно-процессуальный кодекс (тайна оперативно-розыскной деятельности, дознания и предварительного следствия), Закон «Об информатизации» (нарушение неприкосновенности частной жизни), Закон «О государственной статистике» (от 19 марта 2010 года № 257-IV)</w:t>
            </w:r>
            <w:r>
              <w:rPr>
                <w:szCs w:val="24"/>
              </w:rPr>
              <w:t>.</w:t>
            </w:r>
            <w:r w:rsidRPr="001B6C08">
              <w:rPr>
                <w:szCs w:val="24"/>
              </w:rPr>
              <w:t xml:space="preserve"> (Статистическая информация и базы данных, позволяющие прямо или косвенно установить респондента или определить первичные статистические данные о нем, являются конфиденциальными и могут распространяться только при наличии согласия респондента).</w:t>
            </w:r>
          </w:p>
          <w:p w:rsidR="00632370" w:rsidRPr="001B6C08" w:rsidRDefault="00632370" w:rsidP="00AE4BC4">
            <w:pPr>
              <w:spacing w:line="240" w:lineRule="auto"/>
              <w:jc w:val="both"/>
            </w:pPr>
          </w:p>
          <w:p w:rsidR="00632370" w:rsidRPr="001B6C08" w:rsidRDefault="00632370" w:rsidP="00AE4BC4">
            <w:pPr>
              <w:spacing w:line="240" w:lineRule="auto"/>
              <w:jc w:val="both"/>
              <w:rPr>
                <w:b/>
                <w:szCs w:val="24"/>
              </w:rPr>
            </w:pPr>
            <w:r w:rsidRPr="001B6C08">
              <w:rPr>
                <w:bCs/>
                <w:szCs w:val="24"/>
              </w:rPr>
              <w:t>В отношении</w:t>
            </w:r>
            <w:r w:rsidRPr="001B6C08">
              <w:rPr>
                <w:b/>
                <w:bCs/>
                <w:szCs w:val="24"/>
              </w:rPr>
              <w:t xml:space="preserve"> </w:t>
            </w:r>
            <w:r w:rsidRPr="001B6C08">
              <w:rPr>
                <w:b/>
                <w:szCs w:val="24"/>
              </w:rPr>
              <w:t>пункта 5:</w:t>
            </w:r>
          </w:p>
          <w:p w:rsidR="00632370" w:rsidRPr="001B6C08" w:rsidDel="00F56008" w:rsidRDefault="00F56008" w:rsidP="00AE4BC4">
            <w:pPr>
              <w:spacing w:line="240" w:lineRule="auto"/>
              <w:ind w:firstLine="732"/>
              <w:jc w:val="both"/>
              <w:rPr>
                <w:del w:id="1237" w:author="Алтын Балабаева" w:date="2024-12-26T14:14:00Z"/>
                <w:szCs w:val="24"/>
              </w:rPr>
            </w:pPr>
            <w:ins w:id="1238" w:author="Алтын Балабаева" w:date="2024-12-26T14:14:00Z">
              <w:r>
                <w:rPr>
                  <w:szCs w:val="24"/>
                </w:rPr>
                <w:t xml:space="preserve">В соответствии с п.5 ст.20 ЭК </w:t>
              </w:r>
              <w:r w:rsidRPr="00C82767">
                <w:rPr>
                  <w:szCs w:val="24"/>
                </w:rPr>
                <w:t>В случаях, когда государственный орган не располагает запрашиваемой экологической информацией, полученный запрос в сроки, установленные законодательством Республики Казахстан, перенаправляется в соответствующий государственный орган с уведомлением заявителя об этом</w:t>
              </w:r>
              <w:r w:rsidRPr="00C82767" w:rsidDel="00C82767">
                <w:rPr>
                  <w:szCs w:val="24"/>
                </w:rPr>
                <w:t xml:space="preserve"> </w:t>
              </w:r>
            </w:ins>
            <w:del w:id="1239" w:author="Алтын Балабаева" w:date="2024-12-26T14:14:00Z">
              <w:r w:rsidR="00274626" w:rsidDel="00F56008">
                <w:rPr>
                  <w:szCs w:val="24"/>
                </w:rPr>
                <w:delText xml:space="preserve">В соответствии с п.4 ст.165 ЭК </w:delText>
              </w:r>
              <w:r w:rsidR="00632370" w:rsidRPr="001B6C08" w:rsidDel="00F56008">
                <w:rPr>
                  <w:szCs w:val="24"/>
                </w:rPr>
                <w:delText>государственный орган, не располагающий запрашиваемой экологической информацией, переадресует запрос компетентному государственному органу в сроки, установленные законодательством.</w:delText>
              </w:r>
            </w:del>
          </w:p>
          <w:p w:rsidR="00632370" w:rsidRPr="001B6C08" w:rsidRDefault="00632370" w:rsidP="00AE4BC4">
            <w:pPr>
              <w:spacing w:line="240" w:lineRule="auto"/>
              <w:jc w:val="both"/>
            </w:pPr>
            <w:r w:rsidRPr="001B6C08">
              <w:t xml:space="preserve">В соответствии с Законом «О доступе к информации» в случаях,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w:t>
            </w:r>
            <w:r>
              <w:t xml:space="preserve">её </w:t>
            </w:r>
            <w:r w:rsidRPr="001B6C08">
              <w:t>обладателей</w:t>
            </w:r>
            <w:r>
              <w:t>.</w:t>
            </w:r>
            <w:r w:rsidRPr="001B6C08">
              <w:t xml:space="preserve"> </w:t>
            </w:r>
            <w:r>
              <w:t>С</w:t>
            </w:r>
            <w:r w:rsidRPr="001B6C08">
              <w:t>рок рассмотрения может быть однократно продлен руководителем обладателя информации не более чем на пятнадцать календарных дней, о чем пользователю информации сообщается в течение трех рабочих дней с момента продления срока рассмотрения.  </w:t>
            </w:r>
          </w:p>
          <w:p w:rsidR="00632370" w:rsidRPr="001B6C08" w:rsidRDefault="00632370" w:rsidP="00AE4BC4">
            <w:pPr>
              <w:spacing w:line="240" w:lineRule="auto"/>
              <w:jc w:val="both"/>
              <w:rPr>
                <w:szCs w:val="24"/>
              </w:rPr>
            </w:pPr>
            <w:r w:rsidRPr="001B6C08">
              <w:t>Письменный запрос, поступивший к обладателю информации, в компетенцию которого не входит предоставление запрашиваемой информации, в срок не позднее трех рабочих дней со дня поступления запроса, направляется соответствующему обладателю информации с одновременным уведомлением об этом пользователя информации, направившего запрос.</w:t>
            </w:r>
          </w:p>
          <w:p w:rsidR="00632370" w:rsidRPr="001B6C08" w:rsidDel="00F56008" w:rsidRDefault="00F56008" w:rsidP="00AE4BC4">
            <w:pPr>
              <w:spacing w:line="240" w:lineRule="auto"/>
              <w:jc w:val="both"/>
              <w:rPr>
                <w:del w:id="1240" w:author="Алтын Балабаева" w:date="2024-12-26T14:15:00Z"/>
                <w:szCs w:val="24"/>
              </w:rPr>
            </w:pPr>
            <w:ins w:id="1241" w:author="Алтын Балабаева" w:date="2024-12-26T14:15:00Z">
              <w:r w:rsidRPr="00F56008">
                <w:rPr>
                  <w:szCs w:val="24"/>
                </w:rPr>
                <w:t>Согласно со статьей 65 Административного процедурно-процессуального кодекса Республики Казахстан от 29 июня 2020 года № 350-VI, обращение, поступившее административному органу, должностному лицу, в полномочие которых не входит рассмотрение данного обращения, в срок не позднее трех рабочих дней со дня его поступления перенаправляется уполномоченному административному органу, должностному лицу с одновременным уведомлением (извещением) участника административной процедуры.  Одно или несколько ходатайств, требований, содержащихся в обращении, поступившем административному органу, должностному лицу, в полномочие которых не входит их рассмотрение, в срок не позднее трех рабочих дней со дня поступления перенаправляются уполномоченному административному органу, должностному лицу с одновременным уведомлением (извещением) участника административной процедуры. По перенаправленному обращению или его части уполномоченным административным органом, должностным лицом возбуждается административная процедура в порядке, установленном настоящим Кодексом.</w:t>
              </w:r>
            </w:ins>
            <w:del w:id="1242" w:author="Алтын Балабаева" w:date="2024-12-26T14:15:00Z">
              <w:r w:rsidR="00632370" w:rsidRPr="001B6C08" w:rsidDel="00F56008">
                <w:rPr>
                  <w:szCs w:val="24"/>
                </w:rPr>
                <w:delText xml:space="preserve">Согласно п.6 ст.7 Закона «О порядке рассмотрения обращений физических и юридических лиц» требуется переадресация </w:delText>
              </w:r>
              <w:r w:rsidR="00632370" w:rsidRPr="001B6C08" w:rsidDel="00F56008">
                <w:rPr>
                  <w:szCs w:val="24"/>
                </w:rPr>
                <w:lastRenderedPageBreak/>
                <w:delText xml:space="preserve">обращения соответствующим субъектам, в компетенцию которых входит решение поставленных в обращении вопросов, в срок, не позднее </w:delText>
              </w:r>
              <w:r w:rsidR="00632370" w:rsidRPr="001B6C08" w:rsidDel="00F56008">
                <w:rPr>
                  <w:b/>
                  <w:szCs w:val="24"/>
                </w:rPr>
                <w:delText>трех</w:delText>
              </w:r>
              <w:r w:rsidR="00632370" w:rsidRPr="001B6C08" w:rsidDel="00F56008">
                <w:rPr>
                  <w:szCs w:val="24"/>
                </w:rPr>
                <w:delText xml:space="preserve"> рабочих дней с сообщением об этом заявителю.</w:delText>
              </w:r>
              <w:r w:rsidR="00632370" w:rsidRPr="001B6C08" w:rsidDel="00F56008">
                <w:rPr>
                  <w:bCs/>
                  <w:szCs w:val="24"/>
                </w:rPr>
                <w:delText xml:space="preserve"> Данные требования не распространяется на </w:delText>
              </w:r>
              <w:r w:rsidR="00632370" w:rsidDel="00F56008">
                <w:rPr>
                  <w:bCs/>
                  <w:szCs w:val="24"/>
                </w:rPr>
                <w:delText>субъекты</w:delText>
              </w:r>
              <w:r w:rsidR="00632370" w:rsidRPr="001B6C08" w:rsidDel="00F56008">
                <w:rPr>
                  <w:bCs/>
                  <w:szCs w:val="24"/>
                </w:rPr>
                <w:delText xml:space="preserve"> крупного предпринимательства.</w:delText>
              </w:r>
            </w:del>
          </w:p>
          <w:p w:rsidR="00632370" w:rsidRPr="001B6C08" w:rsidRDefault="00632370" w:rsidP="00AE4BC4">
            <w:pPr>
              <w:spacing w:line="240" w:lineRule="auto"/>
              <w:jc w:val="both"/>
              <w:rPr>
                <w:b/>
                <w:bCs/>
                <w:szCs w:val="24"/>
              </w:rPr>
            </w:pPr>
          </w:p>
          <w:p w:rsidR="00632370" w:rsidRPr="001B6C08" w:rsidRDefault="00632370" w:rsidP="00AE4BC4">
            <w:pPr>
              <w:spacing w:line="240" w:lineRule="auto"/>
              <w:jc w:val="both"/>
              <w:rPr>
                <w:bCs/>
                <w:szCs w:val="24"/>
              </w:rPr>
            </w:pPr>
            <w:r w:rsidRPr="001B6C08">
              <w:rPr>
                <w:bCs/>
                <w:szCs w:val="24"/>
              </w:rPr>
              <w:t xml:space="preserve">В отношении </w:t>
            </w:r>
            <w:r w:rsidRPr="001B6C08">
              <w:rPr>
                <w:b/>
                <w:szCs w:val="24"/>
              </w:rPr>
              <w:t>пункта 6:</w:t>
            </w:r>
            <w:r w:rsidRPr="001B6C08">
              <w:rPr>
                <w:b/>
                <w:bCs/>
                <w:szCs w:val="24"/>
              </w:rPr>
              <w:t xml:space="preserve"> </w:t>
            </w:r>
          </w:p>
          <w:p w:rsidR="00632370" w:rsidRPr="00C94343" w:rsidRDefault="00632370" w:rsidP="00AE4BC4">
            <w:pPr>
              <w:spacing w:line="240" w:lineRule="auto"/>
              <w:ind w:firstLine="732"/>
              <w:jc w:val="both"/>
              <w:rPr>
                <w:bCs/>
                <w:szCs w:val="24"/>
                <w:highlight w:val="yellow"/>
              </w:rPr>
            </w:pPr>
            <w:r w:rsidRPr="00C94343">
              <w:rPr>
                <w:bCs/>
                <w:szCs w:val="24"/>
                <w:highlight w:val="yellow"/>
              </w:rPr>
              <w:t>В соответс</w:t>
            </w:r>
            <w:r w:rsidR="00970437" w:rsidRPr="00C94343">
              <w:rPr>
                <w:bCs/>
                <w:szCs w:val="24"/>
                <w:highlight w:val="yellow"/>
              </w:rPr>
              <w:t>т</w:t>
            </w:r>
            <w:r w:rsidRPr="00C94343">
              <w:rPr>
                <w:bCs/>
                <w:szCs w:val="24"/>
                <w:highlight w:val="yellow"/>
              </w:rPr>
              <w:t>вии со статьей 8 Закона «О государственной статистике» первичные статистические данные являются конфиденциальными и используются органами государственной статистики исключительно в целях производства статистической информации. Конфиденциальность первичных статистических данных органами государственной статистики обеспечивается при их сборе, обработке и хранении. Однако согласно Закону «О государственной статистике» не являются конфиденциальными и подлежат доступу следующие сведения, содержащиеся в базах данных, формируемых уполномоченным органом:</w:t>
            </w:r>
          </w:p>
          <w:p w:rsidR="00632370" w:rsidRPr="00C94343" w:rsidRDefault="00632370" w:rsidP="00AE4BC4">
            <w:pPr>
              <w:spacing w:line="240" w:lineRule="auto"/>
              <w:jc w:val="both"/>
              <w:rPr>
                <w:bCs/>
                <w:szCs w:val="24"/>
                <w:highlight w:val="yellow"/>
              </w:rPr>
            </w:pPr>
            <w:r w:rsidRPr="00C94343">
              <w:rPr>
                <w:bCs/>
                <w:szCs w:val="24"/>
                <w:highlight w:val="yellow"/>
              </w:rPr>
              <w:t>1) фамилия, имя, отчество (при его наличии) индивидуального предпринимателя или наименование юридического лица;</w:t>
            </w:r>
          </w:p>
          <w:p w:rsidR="00632370" w:rsidRPr="00C94343" w:rsidRDefault="00632370" w:rsidP="00AE4BC4">
            <w:pPr>
              <w:spacing w:line="240" w:lineRule="auto"/>
              <w:jc w:val="both"/>
              <w:rPr>
                <w:bCs/>
                <w:szCs w:val="24"/>
                <w:highlight w:val="yellow"/>
              </w:rPr>
            </w:pPr>
            <w:r w:rsidRPr="00C94343">
              <w:rPr>
                <w:bCs/>
                <w:szCs w:val="24"/>
                <w:highlight w:val="yellow"/>
              </w:rPr>
              <w:t>2) вид экономической деятельности по общему классификатору видов экономической деятельности;</w:t>
            </w:r>
          </w:p>
          <w:p w:rsidR="00632370" w:rsidRPr="00C94343" w:rsidRDefault="00632370" w:rsidP="00AE4BC4">
            <w:pPr>
              <w:spacing w:line="240" w:lineRule="auto"/>
              <w:jc w:val="both"/>
              <w:rPr>
                <w:bCs/>
                <w:szCs w:val="24"/>
                <w:highlight w:val="yellow"/>
              </w:rPr>
            </w:pPr>
            <w:r w:rsidRPr="00C94343">
              <w:rPr>
                <w:bCs/>
                <w:szCs w:val="24"/>
                <w:highlight w:val="yellow"/>
              </w:rPr>
              <w:t>3) код по общему классификатору предприятий и организаций;</w:t>
            </w:r>
          </w:p>
          <w:p w:rsidR="00632370" w:rsidRPr="00C94343" w:rsidRDefault="00632370" w:rsidP="00AE4BC4">
            <w:pPr>
              <w:spacing w:line="240" w:lineRule="auto"/>
              <w:jc w:val="both"/>
              <w:rPr>
                <w:bCs/>
                <w:szCs w:val="24"/>
                <w:highlight w:val="yellow"/>
              </w:rPr>
            </w:pPr>
            <w:r w:rsidRPr="00C94343">
              <w:rPr>
                <w:bCs/>
                <w:szCs w:val="24"/>
                <w:highlight w:val="yellow"/>
              </w:rPr>
              <w:t>4) бизнес-идентификационный номер;</w:t>
            </w:r>
          </w:p>
          <w:p w:rsidR="00632370" w:rsidRPr="00C94343" w:rsidRDefault="00632370" w:rsidP="00AE4BC4">
            <w:pPr>
              <w:spacing w:line="240" w:lineRule="auto"/>
              <w:jc w:val="both"/>
              <w:rPr>
                <w:bCs/>
                <w:szCs w:val="24"/>
                <w:highlight w:val="yellow"/>
              </w:rPr>
            </w:pPr>
            <w:r w:rsidRPr="00C94343">
              <w:rPr>
                <w:bCs/>
                <w:szCs w:val="24"/>
                <w:highlight w:val="yellow"/>
              </w:rPr>
              <w:t>5) код по классификатору административно-территориальных объектов;</w:t>
            </w:r>
          </w:p>
          <w:p w:rsidR="00632370" w:rsidRPr="00C94343" w:rsidRDefault="00632370" w:rsidP="00AE4BC4">
            <w:pPr>
              <w:spacing w:line="240" w:lineRule="auto"/>
              <w:jc w:val="both"/>
              <w:rPr>
                <w:bCs/>
                <w:szCs w:val="24"/>
                <w:highlight w:val="yellow"/>
              </w:rPr>
            </w:pPr>
            <w:r w:rsidRPr="00C94343">
              <w:rPr>
                <w:bCs/>
                <w:szCs w:val="24"/>
                <w:highlight w:val="yellow"/>
              </w:rPr>
              <w:t>6) код по классификатору размерности юридических лиц, филиалов и представительств, а также субъектов индивидуального предпринимательства по численности работников;</w:t>
            </w:r>
          </w:p>
          <w:p w:rsidR="00632370" w:rsidRPr="00C94343" w:rsidRDefault="00632370" w:rsidP="00AE4BC4">
            <w:pPr>
              <w:spacing w:line="240" w:lineRule="auto"/>
              <w:jc w:val="both"/>
              <w:rPr>
                <w:bCs/>
                <w:szCs w:val="24"/>
                <w:highlight w:val="yellow"/>
              </w:rPr>
            </w:pPr>
            <w:r w:rsidRPr="00C94343">
              <w:rPr>
                <w:bCs/>
                <w:szCs w:val="24"/>
                <w:highlight w:val="yellow"/>
              </w:rPr>
              <w:t>7) информация о респондентах, относящаяся в соответствии с Предпринимательским кодексом Республики Казахстан к общедоступной.</w:t>
            </w:r>
          </w:p>
          <w:p w:rsidR="00632370" w:rsidRPr="001B6C08" w:rsidRDefault="00632370" w:rsidP="00AE4BC4">
            <w:pPr>
              <w:spacing w:line="240" w:lineRule="auto"/>
              <w:jc w:val="both"/>
              <w:rPr>
                <w:bCs/>
                <w:szCs w:val="24"/>
              </w:rPr>
            </w:pPr>
            <w:r w:rsidRPr="00C94343">
              <w:rPr>
                <w:bCs/>
                <w:szCs w:val="24"/>
                <w:highlight w:val="yellow"/>
              </w:rPr>
              <w:t>Также в соответствии со статьей 26 официальная статистическая информация подлежит распространению в соответствии с графиком распространения официальной статистической информации в объемах, предусмотренных планом статистических работ. Органы государственной статистики обеспечивают пользователям равные права на одновременный доступ к качественной официальной статистической информации и статистической методологии путем их размещения на интернет-ресурсах органов государственной статистики.</w:t>
            </w:r>
          </w:p>
          <w:p w:rsidR="00632370" w:rsidRPr="001B6C08" w:rsidRDefault="00632370" w:rsidP="00AE4BC4">
            <w:pPr>
              <w:spacing w:line="240" w:lineRule="auto"/>
              <w:jc w:val="both"/>
            </w:pPr>
            <w:r w:rsidRPr="001B6C08">
              <w:rPr>
                <w:bCs/>
                <w:szCs w:val="24"/>
              </w:rPr>
              <w:t xml:space="preserve">В отношении </w:t>
            </w:r>
            <w:r w:rsidRPr="001B6C08">
              <w:rPr>
                <w:b/>
                <w:bCs/>
                <w:szCs w:val="24"/>
              </w:rPr>
              <w:t>пункта 7</w:t>
            </w:r>
            <w:r w:rsidRPr="001B6C08">
              <w:rPr>
                <w:bCs/>
                <w:szCs w:val="24"/>
              </w:rPr>
              <w:t>:</w:t>
            </w:r>
          </w:p>
          <w:p w:rsidR="00632370" w:rsidRPr="001B6C08" w:rsidRDefault="00632370" w:rsidP="00AE4BC4">
            <w:pPr>
              <w:spacing w:line="240" w:lineRule="auto"/>
              <w:jc w:val="both"/>
            </w:pPr>
            <w:r w:rsidRPr="001B6C08">
              <w:t>    В соответствии с Законом «О доступе к информации» мотивированный ответ об отказе в предоставлении информации по письменному запросу доводится до сведения пользователя информации в течение пяти рабочих дней со дня регистрации запроса.</w:t>
            </w:r>
          </w:p>
          <w:p w:rsidR="00632370" w:rsidRPr="001B6C08" w:rsidRDefault="00632370" w:rsidP="00AE4BC4">
            <w:pPr>
              <w:spacing w:line="240" w:lineRule="auto"/>
              <w:ind w:right="-46"/>
              <w:jc w:val="both"/>
            </w:pPr>
          </w:p>
          <w:p w:rsidR="00632370" w:rsidRPr="001B6C08" w:rsidRDefault="00632370" w:rsidP="00AE4BC4">
            <w:pPr>
              <w:spacing w:line="240" w:lineRule="auto"/>
              <w:ind w:right="-46"/>
              <w:jc w:val="both"/>
              <w:rPr>
                <w:bCs/>
                <w:szCs w:val="24"/>
              </w:rPr>
            </w:pPr>
            <w:r w:rsidRPr="001B6C08">
              <w:t>В</w:t>
            </w:r>
            <w:r w:rsidRPr="001B6C08">
              <w:rPr>
                <w:bCs/>
                <w:szCs w:val="24"/>
              </w:rPr>
              <w:t xml:space="preserve"> отношении </w:t>
            </w:r>
            <w:r w:rsidRPr="001B6C08">
              <w:rPr>
                <w:b/>
                <w:bCs/>
                <w:szCs w:val="24"/>
              </w:rPr>
              <w:t>пункта 8:</w:t>
            </w:r>
          </w:p>
          <w:p w:rsidR="00632370" w:rsidRPr="001B6C08" w:rsidRDefault="00632370" w:rsidP="00AE4BC4">
            <w:pPr>
              <w:spacing w:line="240" w:lineRule="auto"/>
              <w:ind w:right="-46"/>
              <w:jc w:val="both"/>
            </w:pPr>
            <w:r w:rsidRPr="001B6C08">
              <w:rPr>
                <w:szCs w:val="24"/>
              </w:rPr>
              <w:t xml:space="preserve">Согласно статье 11 </w:t>
            </w:r>
            <w:r w:rsidRPr="001B6C08">
              <w:t>Закона «О доступе к информации»,</w:t>
            </w:r>
            <w:r w:rsidRPr="001B6C08">
              <w:rPr>
                <w:szCs w:val="24"/>
              </w:rPr>
              <w:t xml:space="preserve"> в</w:t>
            </w:r>
            <w:r w:rsidRPr="001B6C08">
              <w:t xml:space="preserve"> случае если ответ на письменный запрос предусматривает копирование или печать, то пользователь информации обязан возместить обладателю информации фактические затраты на копирование или печать.</w:t>
            </w:r>
          </w:p>
          <w:p w:rsidR="00632370" w:rsidRPr="001B6C08" w:rsidRDefault="00632370" w:rsidP="00AE4BC4">
            <w:pPr>
              <w:spacing w:line="240" w:lineRule="auto"/>
              <w:ind w:right="-46" w:firstLine="590"/>
              <w:jc w:val="both"/>
            </w:pPr>
            <w:r w:rsidRPr="001B6C08">
              <w:t>Размер фактических затрат на копирование или печать и порядок их оплаты </w:t>
            </w:r>
            <w:hyperlink r:id="rId11" w:anchor="z4" w:history="1">
              <w:r w:rsidRPr="001B6C08">
                <w:rPr>
                  <w:color w:val="0000FF"/>
                  <w:u w:val="single"/>
                </w:rPr>
                <w:t>определяются</w:t>
              </w:r>
            </w:hyperlink>
            <w:r w:rsidRPr="001B6C08">
              <w:t xml:space="preserve"> Правительством Республики Казахстан. Тарифы на копирование или печать и порядок их оплаты подлежат обязательному опубликованию в периодических печатных изданиях, распространяемых на всей территории Республики Казахстан, и размещению на интернет-ресурсах обладателей информации.</w:t>
            </w:r>
          </w:p>
          <w:p w:rsidR="00632370" w:rsidRPr="001B6C08" w:rsidRDefault="00632370" w:rsidP="00AE4BC4">
            <w:pPr>
              <w:spacing w:line="240" w:lineRule="auto"/>
              <w:ind w:right="-46"/>
              <w:jc w:val="both"/>
              <w:rPr>
                <w:szCs w:val="24"/>
              </w:rPr>
            </w:pPr>
            <w:r w:rsidRPr="001B6C08">
              <w:t>      От оплаты фактических затрат на копирование или печать освобождаются социально уязвимые слои населения в порядке, </w:t>
            </w:r>
            <w:hyperlink r:id="rId12" w:anchor="z13" w:history="1">
              <w:r w:rsidRPr="001B6C08">
                <w:rPr>
                  <w:color w:val="0000FF"/>
                  <w:u w:val="single"/>
                </w:rPr>
                <w:t>определяемом</w:t>
              </w:r>
            </w:hyperlink>
            <w:r w:rsidRPr="001B6C08">
              <w:t xml:space="preserve"> Правительством Республики Казахстан, в частности:</w:t>
            </w:r>
          </w:p>
          <w:p w:rsidR="00632370" w:rsidRPr="001B6C08" w:rsidRDefault="00632370" w:rsidP="00AE4BC4">
            <w:pPr>
              <w:numPr>
                <w:ilvl w:val="0"/>
                <w:numId w:val="24"/>
              </w:numPr>
              <w:spacing w:line="240" w:lineRule="auto"/>
              <w:ind w:right="-46"/>
              <w:jc w:val="both"/>
            </w:pPr>
            <w:r w:rsidRPr="001B6C08">
              <w:t>инвалиды и участники Великой Отечественной войны;</w:t>
            </w:r>
          </w:p>
          <w:p w:rsidR="00632370" w:rsidRPr="001B6C08" w:rsidRDefault="007B4460" w:rsidP="00AE4BC4">
            <w:pPr>
              <w:numPr>
                <w:ilvl w:val="0"/>
                <w:numId w:val="24"/>
              </w:numPr>
              <w:spacing w:line="240" w:lineRule="auto"/>
              <w:ind w:right="-46"/>
              <w:jc w:val="both"/>
            </w:pPr>
            <w:hyperlink r:id="rId13" w:anchor="z8" w:history="1">
              <w:r w:rsidR="00632370" w:rsidRPr="001B6C08">
                <w:rPr>
                  <w:color w:val="0000FF"/>
                  <w:u w:val="single"/>
                </w:rPr>
                <w:t>лица</w:t>
              </w:r>
            </w:hyperlink>
            <w:r w:rsidR="00632370" w:rsidRPr="001B6C08">
              <w:t>, </w:t>
            </w:r>
            <w:hyperlink r:id="rId14" w:anchor="z10" w:history="1">
              <w:r w:rsidR="00632370" w:rsidRPr="001B6C08">
                <w:rPr>
                  <w:color w:val="0000FF"/>
                  <w:u w:val="single"/>
                </w:rPr>
                <w:t>приравненные</w:t>
              </w:r>
            </w:hyperlink>
            <w:r w:rsidR="00632370" w:rsidRPr="001B6C08">
              <w:t xml:space="preserve"> к инвалидам и участникам Великой Отечественной войны;</w:t>
            </w:r>
          </w:p>
          <w:p w:rsidR="00632370" w:rsidRPr="001B6C08" w:rsidRDefault="00632370" w:rsidP="00AE4BC4">
            <w:pPr>
              <w:numPr>
                <w:ilvl w:val="0"/>
                <w:numId w:val="24"/>
              </w:numPr>
              <w:spacing w:line="240" w:lineRule="auto"/>
              <w:ind w:right="-46"/>
              <w:jc w:val="both"/>
            </w:pPr>
            <w:r w:rsidRPr="001B6C08">
              <w:t>инвалиды 1 и 2 групп;</w:t>
            </w:r>
          </w:p>
          <w:p w:rsidR="00632370" w:rsidRPr="001B6C08" w:rsidRDefault="00632370" w:rsidP="00AE4BC4">
            <w:pPr>
              <w:numPr>
                <w:ilvl w:val="0"/>
                <w:numId w:val="24"/>
              </w:numPr>
              <w:spacing w:line="240" w:lineRule="auto"/>
              <w:ind w:right="-46"/>
              <w:jc w:val="both"/>
            </w:pPr>
            <w:r w:rsidRPr="001B6C08">
              <w:t xml:space="preserve">семьи, имеющие или воспитывающие детей-инвалидов;      </w:t>
            </w:r>
          </w:p>
          <w:p w:rsidR="00632370" w:rsidRPr="001B6C08" w:rsidRDefault="00632370" w:rsidP="00AE4BC4">
            <w:pPr>
              <w:numPr>
                <w:ilvl w:val="0"/>
                <w:numId w:val="24"/>
              </w:numPr>
              <w:spacing w:line="240" w:lineRule="auto"/>
              <w:ind w:right="-46"/>
              <w:jc w:val="both"/>
            </w:pPr>
            <w:r w:rsidRPr="001B6C08">
              <w:t>лица, страдающие тяжелыми формами некоторых хронических заболеваний, перечисленных в </w:t>
            </w:r>
            <w:hyperlink r:id="rId15" w:anchor="z5" w:history="1">
              <w:r w:rsidRPr="001B6C08">
                <w:rPr>
                  <w:color w:val="0000FF"/>
                  <w:u w:val="single"/>
                </w:rPr>
                <w:t>списке заболеваний</w:t>
              </w:r>
            </w:hyperlink>
            <w:r w:rsidRPr="001B6C08">
              <w:t>, утверждаемом Правительством Республики Казахстан;</w:t>
            </w:r>
          </w:p>
          <w:p w:rsidR="00632370" w:rsidRPr="001B6C08" w:rsidRDefault="00632370" w:rsidP="00AE4BC4">
            <w:pPr>
              <w:numPr>
                <w:ilvl w:val="0"/>
                <w:numId w:val="24"/>
              </w:numPr>
              <w:spacing w:line="240" w:lineRule="auto"/>
              <w:ind w:right="-46"/>
              <w:jc w:val="both"/>
            </w:pPr>
            <w:r w:rsidRPr="001B6C08">
              <w:lastRenderedPageBreak/>
              <w:t>пенсионеры по возрасту;</w:t>
            </w:r>
          </w:p>
          <w:p w:rsidR="00632370" w:rsidRPr="001B6C08" w:rsidRDefault="00632370" w:rsidP="00AE4BC4">
            <w:pPr>
              <w:numPr>
                <w:ilvl w:val="0"/>
                <w:numId w:val="24"/>
              </w:numPr>
              <w:spacing w:line="240" w:lineRule="auto"/>
              <w:ind w:right="-46"/>
              <w:jc w:val="both"/>
            </w:pPr>
            <w:r w:rsidRPr="001B6C08">
              <w:t>дети-сироты и дети, оставшиеся без попечения родителей, не достигшие двадцати девяти лет, потерявшие родителей до совершеннолетия (при призыве таких лиц на воинскую службу возраст продлевается на срок прохождения срочной воинской службы);</w:t>
            </w:r>
          </w:p>
          <w:p w:rsidR="00632370" w:rsidRPr="001B6C08" w:rsidRDefault="00632370" w:rsidP="00AE4BC4">
            <w:pPr>
              <w:numPr>
                <w:ilvl w:val="0"/>
                <w:numId w:val="24"/>
              </w:numPr>
              <w:spacing w:line="240" w:lineRule="auto"/>
              <w:ind w:right="-46"/>
              <w:jc w:val="both"/>
            </w:pPr>
            <w:r w:rsidRPr="001B6C08">
              <w:t>оралманы;</w:t>
            </w:r>
          </w:p>
          <w:p w:rsidR="00632370" w:rsidRDefault="00632370" w:rsidP="00AE4BC4">
            <w:pPr>
              <w:numPr>
                <w:ilvl w:val="0"/>
                <w:numId w:val="24"/>
              </w:numPr>
              <w:spacing w:line="240" w:lineRule="auto"/>
              <w:ind w:right="-46"/>
              <w:jc w:val="both"/>
            </w:pPr>
            <w:r w:rsidRPr="001B6C08">
              <w:t>лица, лишившиеся жилища в результате экологических бедствий, чрезвычайных ситуаций природного и техногенного характе</w:t>
            </w:r>
            <w:r>
              <w:t>ра;</w:t>
            </w:r>
          </w:p>
          <w:p w:rsidR="00632370" w:rsidRPr="001B6C08" w:rsidRDefault="00632370" w:rsidP="00AE4BC4">
            <w:pPr>
              <w:numPr>
                <w:ilvl w:val="0"/>
                <w:numId w:val="24"/>
              </w:numPr>
              <w:spacing w:line="240" w:lineRule="auto"/>
              <w:ind w:right="-46"/>
              <w:jc w:val="both"/>
            </w:pPr>
            <w:r w:rsidRPr="001B6C08">
              <w:t>многодетные семьи;</w:t>
            </w:r>
          </w:p>
          <w:p w:rsidR="00632370" w:rsidRDefault="00632370" w:rsidP="00AE4BC4">
            <w:pPr>
              <w:numPr>
                <w:ilvl w:val="0"/>
                <w:numId w:val="24"/>
              </w:numPr>
              <w:spacing w:line="240" w:lineRule="auto"/>
              <w:ind w:right="-46"/>
              <w:jc w:val="both"/>
            </w:pPr>
            <w:r w:rsidRPr="001B6C08">
              <w:t>семьи лиц, погибших (умерших) при исполнении государственных или общественных обязанностей, воинской службы, подготовке или осуществлении полета в космическое пространство, спасании человеческой жизни, охране правопорядка;</w:t>
            </w:r>
          </w:p>
          <w:p w:rsidR="00632370" w:rsidRPr="001B6C08" w:rsidRDefault="00632370" w:rsidP="00AE4BC4">
            <w:pPr>
              <w:numPr>
                <w:ilvl w:val="0"/>
                <w:numId w:val="24"/>
              </w:numPr>
              <w:spacing w:line="240" w:lineRule="auto"/>
              <w:ind w:right="-46"/>
              <w:jc w:val="both"/>
            </w:pPr>
            <w:r w:rsidRPr="001B6C08">
              <w:t>неполные семьи.</w:t>
            </w:r>
          </w:p>
          <w:p w:rsidR="00632370" w:rsidRPr="001B6C08" w:rsidRDefault="00632370" w:rsidP="00AE4BC4">
            <w:pPr>
              <w:spacing w:line="240" w:lineRule="auto"/>
              <w:ind w:right="-46"/>
              <w:jc w:val="both"/>
              <w:rPr>
                <w:szCs w:val="24"/>
              </w:rPr>
            </w:pPr>
            <w:r w:rsidRPr="001B6C08">
              <w:rPr>
                <w:szCs w:val="24"/>
              </w:rPr>
              <w:t>В настоящее время обеспечен доступ в Интернете к:</w:t>
            </w:r>
          </w:p>
          <w:p w:rsidR="00632370" w:rsidRPr="001B6C08" w:rsidRDefault="00632370" w:rsidP="00AE4BC4">
            <w:pPr>
              <w:spacing w:line="240" w:lineRule="auto"/>
              <w:ind w:right="-46" w:firstLine="732"/>
              <w:jc w:val="both"/>
              <w:rPr>
                <w:szCs w:val="24"/>
              </w:rPr>
            </w:pPr>
            <w:r w:rsidRPr="001B6C08">
              <w:rPr>
                <w:szCs w:val="24"/>
              </w:rPr>
              <w:t>- Государственным кадастрам природных ресурсов;</w:t>
            </w:r>
          </w:p>
          <w:p w:rsidR="00632370" w:rsidRPr="001B6C08" w:rsidRDefault="00632370" w:rsidP="00AE4BC4">
            <w:pPr>
              <w:spacing w:line="240" w:lineRule="auto"/>
              <w:ind w:right="-46" w:firstLine="732"/>
              <w:jc w:val="both"/>
              <w:rPr>
                <w:szCs w:val="24"/>
              </w:rPr>
            </w:pPr>
            <w:r w:rsidRPr="001B6C08">
              <w:rPr>
                <w:szCs w:val="24"/>
              </w:rPr>
              <w:t>- Реестрам Государственного фонда экологической информации;</w:t>
            </w:r>
          </w:p>
          <w:p w:rsidR="00632370" w:rsidRPr="001B6C08" w:rsidRDefault="00632370" w:rsidP="00AE4BC4">
            <w:pPr>
              <w:spacing w:line="240" w:lineRule="auto"/>
              <w:ind w:right="-46" w:firstLine="732"/>
              <w:jc w:val="both"/>
              <w:rPr>
                <w:szCs w:val="24"/>
              </w:rPr>
            </w:pPr>
            <w:r w:rsidRPr="001B6C08">
              <w:rPr>
                <w:szCs w:val="24"/>
              </w:rPr>
              <w:t>- Нормативно-правовой базе «ЭкоИнфоПраво»;</w:t>
            </w:r>
          </w:p>
          <w:p w:rsidR="00632370" w:rsidRPr="00E21265" w:rsidRDefault="00632370" w:rsidP="00AE4BC4">
            <w:pPr>
              <w:spacing w:line="240" w:lineRule="auto"/>
              <w:ind w:right="-46" w:firstLine="732"/>
              <w:jc w:val="both"/>
              <w:rPr>
                <w:szCs w:val="24"/>
                <w:highlight w:val="yellow"/>
              </w:rPr>
            </w:pPr>
            <w:r w:rsidRPr="001B6C08">
              <w:rPr>
                <w:szCs w:val="24"/>
              </w:rPr>
              <w:t xml:space="preserve">- </w:t>
            </w:r>
            <w:r w:rsidRPr="00E21265">
              <w:rPr>
                <w:szCs w:val="24"/>
                <w:highlight w:val="yellow"/>
              </w:rPr>
              <w:t>Государственному регистру выбросов и переноса загрязнителей;</w:t>
            </w:r>
          </w:p>
          <w:p w:rsidR="00632370" w:rsidRPr="00E21265" w:rsidRDefault="00632370" w:rsidP="00AE4BC4">
            <w:pPr>
              <w:spacing w:line="240" w:lineRule="auto"/>
              <w:ind w:right="-46" w:firstLine="732"/>
              <w:jc w:val="both"/>
              <w:rPr>
                <w:szCs w:val="24"/>
                <w:highlight w:val="yellow"/>
              </w:rPr>
            </w:pPr>
            <w:r w:rsidRPr="00E21265">
              <w:rPr>
                <w:szCs w:val="24"/>
                <w:highlight w:val="yellow"/>
              </w:rPr>
              <w:t>- Государственному кадастру отходов производства и потребления</w:t>
            </w:r>
          </w:p>
          <w:p w:rsidR="00632370" w:rsidRPr="00E21265" w:rsidRDefault="00632370" w:rsidP="00AE4BC4">
            <w:pPr>
              <w:spacing w:line="240" w:lineRule="auto"/>
              <w:ind w:right="-46" w:firstLine="732"/>
              <w:jc w:val="both"/>
              <w:rPr>
                <w:szCs w:val="24"/>
                <w:highlight w:val="yellow"/>
              </w:rPr>
            </w:pPr>
            <w:r w:rsidRPr="00E21265">
              <w:rPr>
                <w:szCs w:val="24"/>
                <w:highlight w:val="yellow"/>
              </w:rPr>
              <w:t>- Экологические индикаторы мониторинга и оценки окружающей среды</w:t>
            </w:r>
          </w:p>
          <w:p w:rsidR="00632370" w:rsidRPr="001B6C08" w:rsidRDefault="00632370" w:rsidP="00AE4BC4">
            <w:pPr>
              <w:spacing w:line="240" w:lineRule="auto"/>
              <w:ind w:right="-46" w:firstLine="732"/>
              <w:jc w:val="both"/>
              <w:rPr>
                <w:szCs w:val="24"/>
              </w:rPr>
            </w:pPr>
            <w:r w:rsidRPr="00E21265">
              <w:rPr>
                <w:szCs w:val="24"/>
                <w:highlight w:val="yellow"/>
              </w:rPr>
              <w:t>- Официальная ст</w:t>
            </w:r>
            <w:r w:rsidR="00274626" w:rsidRPr="00E21265">
              <w:rPr>
                <w:szCs w:val="24"/>
                <w:highlight w:val="yellow"/>
              </w:rPr>
              <w:t>атистическая информация (по отра</w:t>
            </w:r>
            <w:r w:rsidRPr="00E21265">
              <w:rPr>
                <w:szCs w:val="24"/>
                <w:highlight w:val="yellow"/>
              </w:rPr>
              <w:t>слям экономики).</w:t>
            </w:r>
          </w:p>
          <w:p w:rsidR="00632370" w:rsidRPr="00E21265" w:rsidRDefault="00632370" w:rsidP="00AE4BC4">
            <w:pPr>
              <w:spacing w:line="240" w:lineRule="auto"/>
              <w:ind w:right="-46" w:firstLine="732"/>
              <w:jc w:val="both"/>
              <w:rPr>
                <w:szCs w:val="24"/>
                <w:highlight w:val="yellow"/>
              </w:rPr>
            </w:pPr>
            <w:r w:rsidRPr="00E21265">
              <w:rPr>
                <w:szCs w:val="24"/>
                <w:highlight w:val="yellow"/>
              </w:rPr>
              <w:t>Статьей 18 Закона «О доступе к информации» предусмотрено обжалование незаконного ограничения права на доступ к информации в вышестоящий государственный орган (вышестоящему должностному лицу) или в суд не позднее трех месяцев, когда гражданину стало известно о совершении действия или принятии решения соответствующим должностным лицом или органом. Пропущенный для обжалования срок не является основанием для государственного органа или должностного лица либо суда к отказу в принятии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rsidR="00632370" w:rsidRPr="001B6C08" w:rsidRDefault="00632370" w:rsidP="00AE4BC4">
            <w:pPr>
              <w:spacing w:line="240" w:lineRule="auto"/>
              <w:jc w:val="both"/>
              <w:rPr>
                <w:szCs w:val="24"/>
              </w:rPr>
            </w:pPr>
            <w:r w:rsidRPr="00E21265">
              <w:rPr>
                <w:szCs w:val="24"/>
                <w:highlight w:val="yellow"/>
              </w:rPr>
              <w:t xml:space="preserve">        Анализ указанных правовых норм показывает, что действующее законодательство РК в целом соответствует положениям ст.4 ОК.</w:t>
            </w:r>
            <w:r w:rsidRPr="001B6C08">
              <w:rPr>
                <w:szCs w:val="24"/>
              </w:rPr>
              <w:t xml:space="preserve"> </w:t>
            </w:r>
          </w:p>
          <w:p w:rsidR="00632370" w:rsidRPr="001B6C08" w:rsidRDefault="00632370" w:rsidP="00AE4BC4">
            <w:pPr>
              <w:spacing w:line="240" w:lineRule="auto"/>
              <w:jc w:val="both"/>
              <w:rPr>
                <w:bCs/>
              </w:rPr>
            </w:pPr>
            <w:del w:id="1243" w:author="Наталья И. Даулетьярова" w:date="2020-12-29T11:59:00Z">
              <w:r w:rsidRPr="001B6C08" w:rsidDel="00D1462E">
                <w:rPr>
                  <w:bCs/>
                </w:rPr>
                <w:delText>С июля 2014 года предоставление экологической информации из фонда осуществляется через государственную услугу, которая оказывается всем категориям граждан и юридическим лицам на бесплатной основе. За истекший период оказано более тысяча двести госуслуг.</w:delText>
              </w:r>
            </w:del>
          </w:p>
        </w:tc>
      </w:tr>
      <w:tr w:rsidR="00632370" w:rsidRPr="001B6C08" w:rsidTr="00AE4BC4">
        <w:trPr>
          <w:trHeight w:hRule="exact" w:val="20"/>
          <w:jc w:val="center"/>
        </w:trPr>
        <w:tc>
          <w:tcPr>
            <w:tcW w:w="7654" w:type="dxa"/>
            <w:tcBorders>
              <w:bottom w:val="single" w:sz="4" w:space="0" w:color="auto"/>
            </w:tcBorders>
            <w:shd w:val="clear" w:color="auto" w:fill="auto"/>
          </w:tcPr>
          <w:p w:rsidR="00632370" w:rsidRPr="001B6C08" w:rsidRDefault="00632370" w:rsidP="00AE4BC4">
            <w:pPr>
              <w:spacing w:line="240" w:lineRule="auto"/>
              <w:rPr>
                <w:lang w:eastAsia="ru-RU"/>
              </w:rPr>
            </w:pPr>
          </w:p>
        </w:tc>
      </w:tr>
    </w:tbl>
    <w:p w:rsidR="00632370" w:rsidRPr="001B6C08" w:rsidRDefault="00632370" w:rsidP="00632370">
      <w:pPr>
        <w:pStyle w:val="HChGR"/>
      </w:pPr>
      <w:r w:rsidRPr="001B6C08">
        <w:tab/>
        <w:t>VIII.</w:t>
      </w:r>
      <w:r w:rsidRPr="001B6C08">
        <w:tab/>
        <w:t>Препятствия, встретившиеся при осуществлении статьи 4</w:t>
      </w:r>
    </w:p>
    <w:p w:rsidR="00632370" w:rsidRPr="001B6C08" w:rsidRDefault="00632370" w:rsidP="00632370">
      <w:pPr>
        <w:pStyle w:val="SingleTxtGR"/>
        <w:rPr>
          <w:i/>
        </w:rPr>
      </w:pPr>
      <w:r w:rsidRPr="001B6C08">
        <w:rPr>
          <w:i/>
        </w:rPr>
        <w:t xml:space="preserve">Укажите любые </w:t>
      </w:r>
      <w:r w:rsidRPr="001B6C08">
        <w:rPr>
          <w:b/>
          <w:i/>
        </w:rPr>
        <w:t>препятствия, встретившиеся</w:t>
      </w:r>
      <w:r w:rsidRPr="001B6C08">
        <w:rPr>
          <w:i/>
        </w:rPr>
        <w:t xml:space="preserve"> при осуществлении положений любого из пунктов статьи 4.</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jc w:val="center"/>
        </w:trPr>
        <w:tc>
          <w:tcPr>
            <w:tcW w:w="7654" w:type="dxa"/>
            <w:shd w:val="clear" w:color="auto" w:fill="auto"/>
            <w:tcMar>
              <w:left w:w="142" w:type="dxa"/>
              <w:right w:w="142" w:type="dxa"/>
            </w:tcMar>
          </w:tcPr>
          <w:p w:rsidR="00632370" w:rsidRPr="001B6C08" w:rsidRDefault="00632370" w:rsidP="00AE4BC4">
            <w:pPr>
              <w:spacing w:line="240" w:lineRule="auto"/>
              <w:jc w:val="both"/>
              <w:rPr>
                <w:szCs w:val="24"/>
              </w:rPr>
            </w:pPr>
            <w:r w:rsidRPr="001B6C08">
              <w:rPr>
                <w:i/>
                <w:lang w:eastAsia="ru-RU"/>
              </w:rPr>
              <w:t>Ответ:</w:t>
            </w:r>
            <w:r w:rsidRPr="001B6C08">
              <w:rPr>
                <w:szCs w:val="24"/>
              </w:rPr>
              <w:t xml:space="preserve"> </w:t>
            </w:r>
          </w:p>
          <w:p w:rsidR="00632370" w:rsidRPr="00E21265" w:rsidRDefault="00970437" w:rsidP="00AE4BC4">
            <w:pPr>
              <w:spacing w:line="240" w:lineRule="auto"/>
              <w:ind w:left="23"/>
              <w:jc w:val="both"/>
              <w:rPr>
                <w:szCs w:val="24"/>
                <w:highlight w:val="yellow"/>
              </w:rPr>
            </w:pPr>
            <w:r w:rsidRPr="00E21265">
              <w:rPr>
                <w:szCs w:val="24"/>
                <w:highlight w:val="yellow"/>
              </w:rPr>
              <w:t>Конфи</w:t>
            </w:r>
            <w:r w:rsidR="00632370" w:rsidRPr="00E21265">
              <w:rPr>
                <w:szCs w:val="24"/>
                <w:highlight w:val="yellow"/>
              </w:rPr>
              <w:t>денциальность предоставленной информации в Комитет статистики предприятиями о фактических объемах выбросов, сбросов и отходов образования;</w:t>
            </w:r>
          </w:p>
          <w:p w:rsidR="00632370" w:rsidRPr="001B6C08" w:rsidRDefault="00632370" w:rsidP="00AE4BC4">
            <w:pPr>
              <w:spacing w:line="240" w:lineRule="auto"/>
              <w:ind w:left="23"/>
              <w:jc w:val="both"/>
              <w:rPr>
                <w:szCs w:val="24"/>
              </w:rPr>
            </w:pPr>
            <w:r w:rsidRPr="00E21265">
              <w:rPr>
                <w:szCs w:val="24"/>
                <w:highlight w:val="yellow"/>
              </w:rPr>
              <w:t>Нежелание юридических лиц предоставлять достоверные данные.</w:t>
            </w:r>
          </w:p>
          <w:p w:rsidR="00632370" w:rsidRPr="001B6C08" w:rsidRDefault="00632370" w:rsidP="00AE4BC4">
            <w:pPr>
              <w:spacing w:line="240" w:lineRule="auto"/>
              <w:ind w:left="23"/>
              <w:jc w:val="both"/>
              <w:rPr>
                <w:i/>
                <w:lang w:eastAsia="ru-RU"/>
              </w:rPr>
            </w:pPr>
          </w:p>
        </w:tc>
      </w:tr>
      <w:tr w:rsidR="00632370" w:rsidRPr="001B6C08" w:rsidTr="00AE4BC4">
        <w:trPr>
          <w:trHeight w:hRule="exact" w:val="20"/>
          <w:jc w:val="center"/>
        </w:trPr>
        <w:tc>
          <w:tcPr>
            <w:tcW w:w="7654" w:type="dxa"/>
            <w:shd w:val="clear" w:color="auto" w:fill="auto"/>
          </w:tcPr>
          <w:p w:rsidR="00632370" w:rsidRPr="001B6C08" w:rsidRDefault="00632370" w:rsidP="00AE4BC4">
            <w:pPr>
              <w:rPr>
                <w:lang w:eastAsia="ru-RU"/>
              </w:rPr>
            </w:pPr>
          </w:p>
        </w:tc>
      </w:tr>
    </w:tbl>
    <w:p w:rsidR="00632370" w:rsidRPr="001B6C08" w:rsidRDefault="00632370" w:rsidP="00632370">
      <w:pPr>
        <w:pStyle w:val="HChGR"/>
        <w:rPr>
          <w:bCs/>
          <w:sz w:val="20"/>
        </w:rPr>
      </w:pPr>
      <w:r w:rsidRPr="001B6C08">
        <w:tab/>
      </w:r>
      <w:r w:rsidRPr="001B6C08">
        <w:rPr>
          <w:lang w:val="en-US"/>
        </w:rPr>
        <w:t>IX</w:t>
      </w:r>
      <w:r w:rsidRPr="001B6C08">
        <w:t>.</w:t>
      </w:r>
      <w:r w:rsidRPr="001B6C08">
        <w:tab/>
        <w:t>Дополнительная информация о практическом осуществлении положений статьи 4</w:t>
      </w:r>
    </w:p>
    <w:p w:rsidR="00632370" w:rsidRPr="001B6C08" w:rsidRDefault="00632370" w:rsidP="00632370">
      <w:pPr>
        <w:pStyle w:val="SingleTxtGR"/>
        <w:ind w:left="0" w:right="95" w:firstLine="567"/>
        <w:rPr>
          <w:i/>
        </w:rPr>
      </w:pPr>
      <w:r w:rsidRPr="001B6C08">
        <w:rPr>
          <w:i/>
        </w:rPr>
        <w:t xml:space="preserve">Предоставьте дополнительную информацию о </w:t>
      </w:r>
      <w:r w:rsidRPr="001B6C08">
        <w:rPr>
          <w:b/>
          <w:i/>
        </w:rPr>
        <w:t>практическом применении положений статьи 4, касающихся доступа к информации</w:t>
      </w:r>
      <w:r w:rsidRPr="001B6C08">
        <w:rPr>
          <w:i/>
        </w:rPr>
        <w:t>, например, о том, существуют ли какие-либо статистические данные относительно числа поданных запросов, числа отказов и оснований для таких отказов.</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4" w:space="0" w:color="auto"/>
              <w:bottom w:val="nil"/>
            </w:tcBorders>
            <w:shd w:val="clear" w:color="auto" w:fill="auto"/>
          </w:tcPr>
          <w:p w:rsidR="00632370" w:rsidRPr="001B6C08" w:rsidRDefault="00632370" w:rsidP="00AE4BC4">
            <w:pPr>
              <w:rPr>
                <w:lang w:eastAsia="ru-RU"/>
              </w:rPr>
            </w:pPr>
          </w:p>
        </w:tc>
      </w:tr>
      <w:tr w:rsidR="00632370" w:rsidRPr="00007AB7" w:rsidTr="00AE4BC4">
        <w:trPr>
          <w:jc w:val="center"/>
        </w:trPr>
        <w:tc>
          <w:tcPr>
            <w:tcW w:w="7654" w:type="dxa"/>
            <w:tcBorders>
              <w:bottom w:val="single" w:sz="4" w:space="0" w:color="auto"/>
            </w:tcBorders>
            <w:shd w:val="clear" w:color="auto" w:fill="auto"/>
            <w:tcMar>
              <w:left w:w="142" w:type="dxa"/>
              <w:right w:w="142" w:type="dxa"/>
            </w:tcMar>
          </w:tcPr>
          <w:p w:rsidR="00632370" w:rsidRPr="00007AB7" w:rsidRDefault="00632370" w:rsidP="00AE4BC4">
            <w:pPr>
              <w:spacing w:line="240" w:lineRule="auto"/>
              <w:jc w:val="both"/>
              <w:rPr>
                <w:szCs w:val="24"/>
                <w:lang w:val="kk-KZ"/>
              </w:rPr>
            </w:pPr>
            <w:r w:rsidRPr="00007AB7">
              <w:rPr>
                <w:i/>
                <w:lang w:eastAsia="ru-RU"/>
              </w:rPr>
              <w:t>Ответ:</w:t>
            </w:r>
            <w:r w:rsidRPr="00007AB7">
              <w:rPr>
                <w:szCs w:val="24"/>
              </w:rPr>
              <w:t xml:space="preserve"> </w:t>
            </w:r>
          </w:p>
          <w:p w:rsidR="00D1462E" w:rsidRDefault="00632370" w:rsidP="00AE4BC4">
            <w:pPr>
              <w:spacing w:line="240" w:lineRule="auto"/>
              <w:jc w:val="both"/>
              <w:rPr>
                <w:ins w:id="1244" w:author="Наталья И. Даулетьярова" w:date="2020-12-29T12:00:00Z"/>
                <w:szCs w:val="24"/>
              </w:rPr>
            </w:pPr>
            <w:r w:rsidRPr="00007AB7">
              <w:rPr>
                <w:bCs/>
                <w:szCs w:val="24"/>
              </w:rPr>
              <w:t xml:space="preserve">Экологическую информацию, возможно, получить из Государственного фонда экологической информации, действующего на базе ИАЦ ООС </w:t>
            </w:r>
            <w:r w:rsidRPr="00007AB7">
              <w:rPr>
                <w:szCs w:val="24"/>
              </w:rPr>
              <w:t>(приказ МООС РК №243-</w:t>
            </w:r>
            <w:r w:rsidRPr="00007AB7">
              <w:rPr>
                <w:szCs w:val="24"/>
                <w:lang w:val="kk-KZ"/>
              </w:rPr>
              <w:t>ө</w:t>
            </w:r>
            <w:r w:rsidRPr="00007AB7">
              <w:rPr>
                <w:szCs w:val="24"/>
              </w:rPr>
              <w:t xml:space="preserve"> от 13 октября 2009 г.)</w:t>
            </w:r>
            <w:r w:rsidRPr="00007AB7">
              <w:rPr>
                <w:szCs w:val="24"/>
                <w:lang w:val="kk-KZ"/>
              </w:rPr>
              <w:t xml:space="preserve"> через государственную услугу «Предоставление экологической информации</w:t>
            </w:r>
            <w:r w:rsidRPr="00007AB7">
              <w:rPr>
                <w:szCs w:val="24"/>
              </w:rPr>
              <w:t>»</w:t>
            </w:r>
            <w:r w:rsidRPr="00007AB7">
              <w:rPr>
                <w:bCs/>
                <w:szCs w:val="24"/>
              </w:rPr>
              <w:t>. Государственная у</w:t>
            </w:r>
            <w:r w:rsidR="00062286" w:rsidRPr="00007AB7">
              <w:rPr>
                <w:bCs/>
                <w:szCs w:val="24"/>
              </w:rPr>
              <w:t>с</w:t>
            </w:r>
            <w:r w:rsidRPr="00007AB7">
              <w:rPr>
                <w:bCs/>
                <w:szCs w:val="24"/>
              </w:rPr>
              <w:t xml:space="preserve">луга оказывается </w:t>
            </w:r>
            <w:r w:rsidRPr="00007AB7">
              <w:rPr>
                <w:szCs w:val="24"/>
              </w:rPr>
              <w:t>в течение 10 рабочих дней. Ведется работа по сокраще</w:t>
            </w:r>
            <w:r w:rsidR="00857341" w:rsidRPr="00007AB7">
              <w:rPr>
                <w:szCs w:val="24"/>
              </w:rPr>
              <w:t>н</w:t>
            </w:r>
            <w:r w:rsidRPr="00007AB7">
              <w:rPr>
                <w:szCs w:val="24"/>
              </w:rPr>
              <w:t xml:space="preserve">ию срока </w:t>
            </w:r>
            <w:ins w:id="1245" w:author="Наталья И. Даулетьярова" w:date="2020-12-29T12:00:00Z">
              <w:r w:rsidR="00D1462E">
                <w:rPr>
                  <w:szCs w:val="24"/>
                </w:rPr>
                <w:t xml:space="preserve">предоставления информации </w:t>
              </w:r>
            </w:ins>
            <w:r w:rsidRPr="00007AB7">
              <w:rPr>
                <w:szCs w:val="24"/>
              </w:rPr>
              <w:t xml:space="preserve">до 1 дня. </w:t>
            </w:r>
          </w:p>
          <w:p w:rsidR="00632370" w:rsidRPr="00007AB7" w:rsidRDefault="00857341" w:rsidP="00AE4BC4">
            <w:pPr>
              <w:spacing w:line="240" w:lineRule="auto"/>
              <w:jc w:val="both"/>
              <w:rPr>
                <w:bCs/>
                <w:szCs w:val="24"/>
              </w:rPr>
            </w:pPr>
            <w:r w:rsidRPr="00007AB7">
              <w:rPr>
                <w:bCs/>
                <w:szCs w:val="24"/>
              </w:rPr>
              <w:t>На Еди</w:t>
            </w:r>
            <w:r w:rsidR="00632370" w:rsidRPr="00007AB7">
              <w:rPr>
                <w:bCs/>
                <w:szCs w:val="24"/>
              </w:rPr>
              <w:t xml:space="preserve">ном экологическом интернет ресурсе </w:t>
            </w:r>
            <w:r w:rsidR="00632370" w:rsidRPr="00007AB7">
              <w:rPr>
                <w:bCs/>
                <w:szCs w:val="24"/>
                <w:lang w:val="en-US"/>
              </w:rPr>
              <w:t>www</w:t>
            </w:r>
            <w:r w:rsidR="00632370" w:rsidRPr="00007AB7">
              <w:rPr>
                <w:bCs/>
                <w:szCs w:val="24"/>
              </w:rPr>
              <w:t>.</w:t>
            </w:r>
            <w:r w:rsidR="00632370" w:rsidRPr="00007AB7">
              <w:rPr>
                <w:bCs/>
                <w:szCs w:val="24"/>
                <w:lang w:val="en-US"/>
              </w:rPr>
              <w:t>ecogosfond</w:t>
            </w:r>
            <w:r w:rsidR="00632370" w:rsidRPr="00007AB7">
              <w:rPr>
                <w:bCs/>
                <w:szCs w:val="24"/>
              </w:rPr>
              <w:t>.</w:t>
            </w:r>
            <w:r w:rsidR="00632370" w:rsidRPr="00007AB7">
              <w:rPr>
                <w:bCs/>
                <w:szCs w:val="24"/>
                <w:lang w:val="en-US"/>
              </w:rPr>
              <w:t>kz</w:t>
            </w:r>
            <w:r w:rsidR="00632370" w:rsidRPr="00007AB7">
              <w:rPr>
                <w:bCs/>
                <w:szCs w:val="24"/>
              </w:rPr>
              <w:t xml:space="preserve"> размещены Реестры экологической информации, форма заявки на получение информации, контактные телефоны и фамилии ответственных лиц. </w:t>
            </w:r>
          </w:p>
          <w:p w:rsidR="00632370" w:rsidRPr="00E21265" w:rsidRDefault="00632370" w:rsidP="00AE4BC4">
            <w:pPr>
              <w:spacing w:line="240" w:lineRule="auto"/>
              <w:jc w:val="both"/>
              <w:rPr>
                <w:szCs w:val="24"/>
                <w:highlight w:val="yellow"/>
              </w:rPr>
            </w:pPr>
            <w:r w:rsidRPr="00E21265">
              <w:rPr>
                <w:szCs w:val="24"/>
                <w:highlight w:val="yellow"/>
                <w:lang w:val="kk-KZ"/>
              </w:rPr>
              <w:t>Поддерживается электронная база данных нормативно-правовых документов в области охраны окружющей среды «ЭкоИнфоПраво»</w:t>
            </w:r>
            <w:r w:rsidRPr="00E21265">
              <w:rPr>
                <w:highlight w:val="yellow"/>
                <w:lang w:val="kk-KZ"/>
              </w:rPr>
              <w:t>, которая размещена на Единном экологическом интернет ресурсе www.ecogosfond.kz</w:t>
            </w:r>
            <w:r w:rsidRPr="00E21265">
              <w:rPr>
                <w:highlight w:val="yellow"/>
              </w:rPr>
              <w:t>.</w:t>
            </w:r>
          </w:p>
          <w:p w:rsidR="00632370" w:rsidRPr="00E21265" w:rsidRDefault="00632370" w:rsidP="00AE4BC4">
            <w:pPr>
              <w:spacing w:after="120"/>
              <w:jc w:val="both"/>
              <w:rPr>
                <w:highlight w:val="yellow"/>
              </w:rPr>
            </w:pPr>
            <w:r w:rsidRPr="00E21265">
              <w:rPr>
                <w:highlight w:val="yellow"/>
              </w:rPr>
              <w:t xml:space="preserve">На веб-сайте МЭ РК </w:t>
            </w:r>
            <w:r w:rsidRPr="00E21265">
              <w:rPr>
                <w:highlight w:val="yellow"/>
                <w:lang w:val="kk-KZ"/>
              </w:rPr>
              <w:t xml:space="preserve">размещен </w:t>
            </w:r>
            <w:r w:rsidRPr="00E21265">
              <w:rPr>
                <w:highlight w:val="yellow"/>
              </w:rPr>
              <w:t xml:space="preserve">блог Министра, через который можно задать вопрос Министру и получить ответ. </w:t>
            </w:r>
          </w:p>
          <w:p w:rsidR="00632370" w:rsidRPr="00E21265" w:rsidRDefault="00632370" w:rsidP="00AE4BC4">
            <w:pPr>
              <w:spacing w:after="120"/>
              <w:jc w:val="both"/>
              <w:rPr>
                <w:highlight w:val="yellow"/>
              </w:rPr>
            </w:pPr>
            <w:r w:rsidRPr="00E21265">
              <w:rPr>
                <w:highlight w:val="yellow"/>
              </w:rPr>
              <w:t>Также на едином экологическом интернет ресурсе об</w:t>
            </w:r>
            <w:r w:rsidR="004D1586" w:rsidRPr="00E21265">
              <w:rPr>
                <w:highlight w:val="yellow"/>
              </w:rPr>
              <w:t>ъ</w:t>
            </w:r>
            <w:r w:rsidR="00857341" w:rsidRPr="00E21265">
              <w:rPr>
                <w:highlight w:val="yellow"/>
              </w:rPr>
              <w:t>еди</w:t>
            </w:r>
            <w:r w:rsidRPr="00E21265">
              <w:rPr>
                <w:highlight w:val="yellow"/>
              </w:rPr>
              <w:t xml:space="preserve">нены сайты: </w:t>
            </w:r>
          </w:p>
          <w:p w:rsidR="00632370" w:rsidRPr="00E21265" w:rsidRDefault="00632370" w:rsidP="00AE4BC4">
            <w:pPr>
              <w:spacing w:after="120"/>
              <w:jc w:val="both"/>
              <w:rPr>
                <w:highlight w:val="yellow"/>
              </w:rPr>
            </w:pPr>
            <w:r w:rsidRPr="00E21265">
              <w:rPr>
                <w:highlight w:val="yellow"/>
              </w:rPr>
              <w:t>-реализация Орхусской конвенции РК;</w:t>
            </w:r>
          </w:p>
          <w:p w:rsidR="00632370" w:rsidRPr="00E21265" w:rsidRDefault="00632370" w:rsidP="00AE4BC4">
            <w:pPr>
              <w:spacing w:after="120"/>
              <w:jc w:val="both"/>
              <w:rPr>
                <w:highlight w:val="yellow"/>
              </w:rPr>
            </w:pPr>
            <w:r w:rsidRPr="00E21265">
              <w:rPr>
                <w:highlight w:val="yellow"/>
              </w:rPr>
              <w:t>-Государственный фонд экологической информации;</w:t>
            </w:r>
          </w:p>
          <w:p w:rsidR="00632370" w:rsidRPr="00E21265" w:rsidRDefault="00632370" w:rsidP="00AE4BC4">
            <w:pPr>
              <w:spacing w:after="120"/>
              <w:jc w:val="both"/>
              <w:rPr>
                <w:highlight w:val="yellow"/>
              </w:rPr>
            </w:pPr>
            <w:r w:rsidRPr="00E21265">
              <w:rPr>
                <w:highlight w:val="yellow"/>
              </w:rPr>
              <w:t>-нормативно-правовая база «ЭкоИнфоПраво»;</w:t>
            </w:r>
          </w:p>
          <w:p w:rsidR="00632370" w:rsidRPr="00007AB7" w:rsidRDefault="00632370" w:rsidP="00AE4BC4">
            <w:pPr>
              <w:spacing w:after="120"/>
              <w:jc w:val="both"/>
            </w:pPr>
            <w:r w:rsidRPr="00E21265">
              <w:rPr>
                <w:highlight w:val="yellow"/>
              </w:rPr>
              <w:t>- регистр выбросов и переноса загрязнителей.</w:t>
            </w:r>
          </w:p>
          <w:p w:rsidR="00632370" w:rsidRPr="00E21265" w:rsidRDefault="00632370" w:rsidP="00AE4BC4">
            <w:pPr>
              <w:spacing w:after="120"/>
              <w:jc w:val="both"/>
              <w:rPr>
                <w:iCs/>
                <w:highlight w:val="yellow"/>
              </w:rPr>
            </w:pPr>
            <w:r w:rsidRPr="00E21265">
              <w:rPr>
                <w:szCs w:val="24"/>
                <w:highlight w:val="yellow"/>
              </w:rPr>
              <w:t xml:space="preserve">Комитетом правовой статистики Генеральной Прокуратуры РК ведется единый учёт обращений граждан, </w:t>
            </w:r>
            <w:r w:rsidRPr="00E21265">
              <w:rPr>
                <w:iCs/>
                <w:highlight w:val="yellow"/>
              </w:rPr>
              <w:t xml:space="preserve">на сайте </w:t>
            </w:r>
            <w:r w:rsidRPr="00E21265">
              <w:rPr>
                <w:iCs/>
                <w:highlight w:val="yellow"/>
                <w:lang w:val="en-US"/>
              </w:rPr>
              <w:t>www</w:t>
            </w:r>
            <w:r w:rsidRPr="00E21265">
              <w:rPr>
                <w:iCs/>
                <w:highlight w:val="yellow"/>
              </w:rPr>
              <w:t>.</w:t>
            </w:r>
            <w:hyperlink r:id="rId16" w:history="1">
              <w:r w:rsidRPr="00E21265">
                <w:rPr>
                  <w:rStyle w:val="af0"/>
                  <w:iCs/>
                  <w:highlight w:val="yellow"/>
                </w:rPr>
                <w:t>pravstat.prokuror.kz</w:t>
              </w:r>
            </w:hyperlink>
            <w:r w:rsidRPr="00E21265">
              <w:rPr>
                <w:iCs/>
                <w:highlight w:val="yellow"/>
              </w:rPr>
              <w:t xml:space="preserve"> предоставляется правовая статистика различных министерств и ведомств.</w:t>
            </w:r>
          </w:p>
          <w:p w:rsidR="00632370" w:rsidRPr="00007AB7" w:rsidRDefault="00632370" w:rsidP="00AE4BC4">
            <w:pPr>
              <w:spacing w:line="240" w:lineRule="auto"/>
              <w:ind w:firstLine="709"/>
              <w:jc w:val="both"/>
              <w:rPr>
                <w:color w:val="000000" w:themeColor="text1"/>
              </w:rPr>
            </w:pPr>
            <w:r w:rsidRPr="00E21265">
              <w:rPr>
                <w:color w:val="000000" w:themeColor="text1"/>
                <w:highlight w:val="yellow"/>
              </w:rPr>
              <w:t>В ряде дел у судебных органов возникли проблемы с пониманием искомых требований экологических организаций по поводу представления достоверной экологической информации. В большинстве случаев итогом судебных разбирательств был отказ. Запрашиваемая же  информация так и не была предоставлена.</w:t>
            </w:r>
            <w:r w:rsidRPr="00007AB7">
              <w:rPr>
                <w:color w:val="000000" w:themeColor="text1"/>
              </w:rPr>
              <w:t xml:space="preserve"> </w:t>
            </w:r>
          </w:p>
          <w:p w:rsidR="00632370" w:rsidRPr="00D1462E" w:rsidRDefault="0042287E" w:rsidP="00D1462E">
            <w:pPr>
              <w:numPr>
                <w:ilvl w:val="0"/>
                <w:numId w:val="12"/>
              </w:numPr>
              <w:spacing w:line="240" w:lineRule="auto"/>
              <w:ind w:left="-118" w:firstLine="709"/>
              <w:contextualSpacing/>
              <w:jc w:val="both"/>
              <w:rPr>
                <w:strike/>
                <w:color w:val="000000" w:themeColor="text1"/>
                <w:highlight w:val="yellow"/>
                <w:rPrChange w:id="1246" w:author="Наталья И. Даулетьярова" w:date="2020-12-29T12:05:00Z">
                  <w:rPr>
                    <w:color w:val="000000" w:themeColor="text1"/>
                  </w:rPr>
                </w:rPrChange>
              </w:rPr>
            </w:pPr>
            <w:r w:rsidRPr="0042287E">
              <w:rPr>
                <w:strike/>
                <w:color w:val="000000" w:themeColor="text1"/>
                <w:highlight w:val="yellow"/>
                <w:rPrChange w:id="1247" w:author="Наталья И. Даулетьярова" w:date="2020-12-29T12:05:00Z">
                  <w:rPr>
                    <w:color w:val="000000" w:themeColor="text1"/>
                    <w:u w:val="single"/>
                  </w:rPr>
                </w:rPrChange>
              </w:rPr>
              <w:t>Дело о признании незаконности действия должностного лица, предоставившего недостоверную информацию о полномочиях Акимата.</w:t>
            </w:r>
          </w:p>
          <w:p w:rsidR="00632370" w:rsidRPr="00D1462E" w:rsidRDefault="0042287E" w:rsidP="00D1462E">
            <w:pPr>
              <w:spacing w:line="240" w:lineRule="auto"/>
              <w:ind w:left="-118" w:firstLine="709"/>
              <w:jc w:val="both"/>
              <w:rPr>
                <w:strike/>
                <w:color w:val="000000" w:themeColor="text1"/>
                <w:highlight w:val="yellow"/>
                <w:rPrChange w:id="1248" w:author="Наталья И. Даулетьярова" w:date="2020-12-29T12:05:00Z">
                  <w:rPr>
                    <w:color w:val="000000" w:themeColor="text1"/>
                  </w:rPr>
                </w:rPrChange>
              </w:rPr>
            </w:pPr>
            <w:r w:rsidRPr="0042287E">
              <w:rPr>
                <w:strike/>
                <w:color w:val="000000" w:themeColor="text1"/>
                <w:highlight w:val="yellow"/>
                <w:rPrChange w:id="1249" w:author="Наталья И. Даулетьярова" w:date="2020-12-29T12:05:00Z">
                  <w:rPr>
                    <w:color w:val="000000" w:themeColor="text1"/>
                    <w:u w:val="single"/>
                  </w:rPr>
                </w:rPrChange>
              </w:rPr>
              <w:t>Заявление подано 27 июня 2016 года в СМЭС г. Алматы. В ходе рассмотрения дела был допущен ряд нарушений. Во-первых, ЭО не просило разъяснить «порядок установления охранной зоны»! Во-вторых, судья проигнорировал тот факт, что, получив недостоверную и неполную информацию, ЭО обратилось в уполномоченный орган – Комитет лесного хозяйства и животного мира. Комитет четко указал на статью закона, обязывающую акимат установить охранную зону. После получения письма из Комитета стало очевидно, что Акимат города Алматы сознательно умолчал о своих полномочиях, о которых он не мог не знать.</w:t>
            </w:r>
          </w:p>
          <w:p w:rsidR="00632370" w:rsidRPr="00D1462E" w:rsidRDefault="0042287E" w:rsidP="00D1462E">
            <w:pPr>
              <w:spacing w:line="240" w:lineRule="auto"/>
              <w:ind w:left="-118" w:firstLine="709"/>
              <w:jc w:val="both"/>
              <w:rPr>
                <w:strike/>
                <w:color w:val="000000" w:themeColor="text1"/>
                <w:highlight w:val="yellow"/>
                <w:rPrChange w:id="1250" w:author="Наталья И. Даулетьярова" w:date="2020-12-29T12:05:00Z">
                  <w:rPr>
                    <w:color w:val="000000" w:themeColor="text1"/>
                  </w:rPr>
                </w:rPrChange>
              </w:rPr>
            </w:pPr>
            <w:r w:rsidRPr="0042287E">
              <w:rPr>
                <w:strike/>
                <w:color w:val="000000" w:themeColor="text1"/>
                <w:highlight w:val="yellow"/>
                <w:rPrChange w:id="1251" w:author="Наталья И. Даулетьярова" w:date="2020-12-29T12:05:00Z">
                  <w:rPr>
                    <w:color w:val="000000" w:themeColor="text1"/>
                    <w:u w:val="single"/>
                  </w:rPr>
                </w:rPrChange>
              </w:rPr>
              <w:t>В-третьих, судья частично и неправильно рассмотрел вопрос о предоставлении недостоверной информации, но не рассмотрел вопрос о предоставлении неполной информации, что тоже является нарушением прав ЭО и неопределенного круга лиц. Таким образом, судья нарушил нормы национального законодательства и Орхусской конвенции. Рассмотрение дела закончено. Нарушения не устранены. Достоверная информация не предоставлена.</w:t>
            </w:r>
          </w:p>
          <w:p w:rsidR="00632370" w:rsidRPr="00D1462E" w:rsidRDefault="0042287E" w:rsidP="00D1462E">
            <w:pPr>
              <w:numPr>
                <w:ilvl w:val="0"/>
                <w:numId w:val="12"/>
              </w:numPr>
              <w:spacing w:line="240" w:lineRule="auto"/>
              <w:ind w:left="-118" w:firstLine="709"/>
              <w:contextualSpacing/>
              <w:jc w:val="both"/>
              <w:rPr>
                <w:strike/>
                <w:color w:val="000000" w:themeColor="text1"/>
                <w:highlight w:val="yellow"/>
                <w:rPrChange w:id="1252" w:author="Наталья И. Даулетьярова" w:date="2020-12-29T12:05:00Z">
                  <w:rPr>
                    <w:color w:val="000000" w:themeColor="text1"/>
                  </w:rPr>
                </w:rPrChange>
              </w:rPr>
            </w:pPr>
            <w:r w:rsidRPr="0042287E">
              <w:rPr>
                <w:strike/>
                <w:color w:val="000000" w:themeColor="text1"/>
                <w:highlight w:val="yellow"/>
                <w:rPrChange w:id="1253" w:author="Наталья И. Даулетьярова" w:date="2020-12-29T12:05:00Z">
                  <w:rPr>
                    <w:color w:val="000000" w:themeColor="text1"/>
                    <w:u w:val="single"/>
                  </w:rPr>
                </w:rPrChange>
              </w:rPr>
              <w:t>Дело о признании незаконности действий КГУ «Управление природных ресурсов и регулирования природопользования г. Алматы», предоставившего недостоверную информацию.</w:t>
            </w:r>
          </w:p>
          <w:p w:rsidR="00632370" w:rsidRPr="00D1462E" w:rsidRDefault="0042287E" w:rsidP="00D1462E">
            <w:pPr>
              <w:spacing w:line="240" w:lineRule="auto"/>
              <w:ind w:left="-118" w:firstLine="709"/>
              <w:jc w:val="both"/>
              <w:rPr>
                <w:strike/>
                <w:color w:val="000000" w:themeColor="text1"/>
                <w:highlight w:val="yellow"/>
                <w:rPrChange w:id="1254" w:author="Наталья И. Даулетьярова" w:date="2020-12-29T12:05:00Z">
                  <w:rPr>
                    <w:color w:val="000000" w:themeColor="text1"/>
                  </w:rPr>
                </w:rPrChange>
              </w:rPr>
            </w:pPr>
            <w:r w:rsidRPr="0042287E">
              <w:rPr>
                <w:strike/>
                <w:color w:val="000000" w:themeColor="text1"/>
                <w:highlight w:val="yellow"/>
                <w:rPrChange w:id="1255" w:author="Наталья И. Даулетьярова" w:date="2020-12-29T12:05:00Z">
                  <w:rPr>
                    <w:color w:val="000000" w:themeColor="text1"/>
                    <w:u w:val="single"/>
                  </w:rPr>
                </w:rPrChange>
              </w:rPr>
              <w:t>Заявление подано 25 июля 2016 года в СМЭС г. Алматы.</w:t>
            </w:r>
          </w:p>
          <w:p w:rsidR="00632370" w:rsidRPr="00D1462E" w:rsidRDefault="0042287E" w:rsidP="00D1462E">
            <w:pPr>
              <w:spacing w:line="240" w:lineRule="auto"/>
              <w:ind w:left="-118" w:firstLine="709"/>
              <w:jc w:val="both"/>
              <w:rPr>
                <w:strike/>
                <w:color w:val="000000" w:themeColor="text1"/>
                <w:highlight w:val="yellow"/>
                <w:rPrChange w:id="1256" w:author="Наталья И. Даулетьярова" w:date="2020-12-29T12:05:00Z">
                  <w:rPr>
                    <w:color w:val="000000" w:themeColor="text1"/>
                  </w:rPr>
                </w:rPrChange>
              </w:rPr>
            </w:pPr>
            <w:r w:rsidRPr="0042287E">
              <w:rPr>
                <w:strike/>
                <w:color w:val="000000" w:themeColor="text1"/>
                <w:highlight w:val="yellow"/>
                <w:rPrChange w:id="1257" w:author="Наталья И. Даулетьярова" w:date="2020-12-29T12:05:00Z">
                  <w:rPr>
                    <w:color w:val="000000" w:themeColor="text1"/>
                    <w:u w:val="single"/>
                  </w:rPr>
                </w:rPrChange>
              </w:rPr>
              <w:t>Требования заключались в признании информации, предоставленной ответчиком, недостоверной, соответственно – незаконной. Также организация выдвинула требование обязать ответчика предоставить полную и достоверную информацию относительно статуса ТОО «У…».</w:t>
            </w:r>
          </w:p>
          <w:p w:rsidR="00632370" w:rsidRPr="00D1462E" w:rsidRDefault="0042287E" w:rsidP="00D1462E">
            <w:pPr>
              <w:spacing w:line="240" w:lineRule="auto"/>
              <w:ind w:left="-118" w:firstLine="709"/>
              <w:jc w:val="both"/>
              <w:rPr>
                <w:strike/>
                <w:color w:val="000000" w:themeColor="text1"/>
                <w:highlight w:val="yellow"/>
                <w:rPrChange w:id="1258" w:author="Наталья И. Даулетьярова" w:date="2020-12-29T12:05:00Z">
                  <w:rPr>
                    <w:color w:val="000000" w:themeColor="text1"/>
                  </w:rPr>
                </w:rPrChange>
              </w:rPr>
            </w:pPr>
            <w:r w:rsidRPr="0042287E">
              <w:rPr>
                <w:strike/>
                <w:color w:val="000000" w:themeColor="text1"/>
                <w:highlight w:val="yellow"/>
                <w:rPrChange w:id="1259" w:author="Наталья И. Даулетьярова" w:date="2020-12-29T12:05:00Z">
                  <w:rPr>
                    <w:color w:val="000000" w:themeColor="text1"/>
                    <w:u w:val="single"/>
                  </w:rPr>
                </w:rPrChange>
              </w:rPr>
              <w:t xml:space="preserve">После предварительного рассмотрения заявление было направлено в кассационную инстанцию Верховного суда. По существу дело так и не было рассмотрено. В итоге, 26 декабря председателю Верховного Суда было </w:t>
            </w:r>
            <w:r w:rsidRPr="0042287E">
              <w:rPr>
                <w:strike/>
                <w:color w:val="000000" w:themeColor="text1"/>
                <w:highlight w:val="yellow"/>
                <w:rPrChange w:id="1260" w:author="Наталья И. Даулетьярова" w:date="2020-12-29T12:05:00Z">
                  <w:rPr>
                    <w:color w:val="000000" w:themeColor="text1"/>
                    <w:u w:val="single"/>
                  </w:rPr>
                </w:rPrChange>
              </w:rPr>
              <w:lastRenderedPageBreak/>
              <w:t>направлено письмо с просьбой разъяснения действий судей всех инстанций, рассмотревших данное гражданское дело по существу в порядке апелляции и кассации (25 января 2017 года), на предмет законности и обоснованности. Рассмотрение дела не закончено.</w:t>
            </w:r>
          </w:p>
          <w:p w:rsidR="00632370" w:rsidRPr="00D1462E" w:rsidRDefault="0042287E" w:rsidP="00D1462E">
            <w:pPr>
              <w:numPr>
                <w:ilvl w:val="0"/>
                <w:numId w:val="12"/>
              </w:numPr>
              <w:spacing w:line="240" w:lineRule="auto"/>
              <w:ind w:left="-118" w:firstLine="709"/>
              <w:contextualSpacing/>
              <w:jc w:val="both"/>
              <w:rPr>
                <w:color w:val="000000" w:themeColor="text1"/>
                <w:highlight w:val="yellow"/>
                <w:rPrChange w:id="1261" w:author="Наталья И. Даулетьярова" w:date="2020-12-29T12:04:00Z">
                  <w:rPr>
                    <w:color w:val="000000" w:themeColor="text1"/>
                  </w:rPr>
                </w:rPrChange>
              </w:rPr>
            </w:pPr>
            <w:r w:rsidRPr="0042287E">
              <w:rPr>
                <w:color w:val="000000" w:themeColor="text1"/>
                <w:highlight w:val="yellow"/>
                <w:rPrChange w:id="1262" w:author="Наталья И. Даулетьярова" w:date="2020-12-29T12:04:00Z">
                  <w:rPr>
                    <w:color w:val="000000" w:themeColor="text1"/>
                    <w:u w:val="single"/>
                  </w:rPr>
                </w:rPrChange>
              </w:rPr>
              <w:t xml:space="preserve">Примером положительного завершения разбирательства можно считать дело о признании незаконности действий КГУ «Управление природных ресурсов и регулирования природопользования г. Алматы», не предоставившего запрашиваемую экологическую информацию. Заявление подано 2 ноября 2017 года в Специализированный межрайонный экономический суд города Алматы в защиту интересов неопределенного круга лиц и государства. </w:t>
            </w:r>
          </w:p>
          <w:p w:rsidR="00632370" w:rsidRPr="00D1462E" w:rsidRDefault="0042287E" w:rsidP="00D1462E">
            <w:pPr>
              <w:spacing w:line="240" w:lineRule="auto"/>
              <w:ind w:left="-118" w:firstLine="709"/>
              <w:jc w:val="both"/>
              <w:rPr>
                <w:color w:val="000000" w:themeColor="text1"/>
                <w:highlight w:val="yellow"/>
                <w:rPrChange w:id="1263" w:author="Наталья И. Даулетьярова" w:date="2020-12-29T12:04:00Z">
                  <w:rPr>
                    <w:color w:val="000000" w:themeColor="text1"/>
                  </w:rPr>
                </w:rPrChange>
              </w:rPr>
            </w:pPr>
            <w:r w:rsidRPr="0042287E">
              <w:rPr>
                <w:color w:val="000000" w:themeColor="text1"/>
                <w:highlight w:val="yellow"/>
                <w:rPrChange w:id="1264" w:author="Наталья И. Даулетьярова" w:date="2020-12-29T12:04:00Z">
                  <w:rPr>
                    <w:color w:val="000000" w:themeColor="text1"/>
                    <w:u w:val="single"/>
                  </w:rPr>
                </w:rPrChange>
              </w:rPr>
              <w:t xml:space="preserve">Были выдвинуты требования о признании факта непредоставления КГУ «Управление природных ресурсов и регулирование природопользования города Алматы» экологической информации незаконным действием, и о возложении на Управление обязанность по предоставлению ЭО запрашиваемой экологической информации касательно правомочности производства работ по реконструкции русла реки Кимасар. 20 декабря суд вынес решение об удовлетворении требований заявителя. </w:t>
            </w:r>
          </w:p>
          <w:p w:rsidR="00632370" w:rsidRPr="00D1462E" w:rsidRDefault="0042287E" w:rsidP="00D1462E">
            <w:pPr>
              <w:numPr>
                <w:ilvl w:val="0"/>
                <w:numId w:val="12"/>
              </w:numPr>
              <w:spacing w:line="240" w:lineRule="auto"/>
              <w:ind w:left="-118" w:firstLine="709"/>
              <w:contextualSpacing/>
              <w:jc w:val="both"/>
              <w:rPr>
                <w:color w:val="000000" w:themeColor="text1"/>
                <w:highlight w:val="yellow"/>
                <w:rPrChange w:id="1265" w:author="Наталья И. Даулетьярова" w:date="2020-12-29T12:04:00Z">
                  <w:rPr>
                    <w:color w:val="000000" w:themeColor="text1"/>
                  </w:rPr>
                </w:rPrChange>
              </w:rPr>
            </w:pPr>
            <w:r w:rsidRPr="0042287E">
              <w:rPr>
                <w:color w:val="000000" w:themeColor="text1"/>
                <w:highlight w:val="yellow"/>
                <w:rPrChange w:id="1266" w:author="Наталья И. Даулетьярова" w:date="2020-12-29T12:04:00Z">
                  <w:rPr>
                    <w:color w:val="000000" w:themeColor="text1"/>
                    <w:u w:val="single"/>
                  </w:rPr>
                </w:rPrChange>
              </w:rPr>
              <w:t>Дело, когда гражданка К… и другие жители улицы Великолукской Турксибского района города Алматы 21 мая 2018 года обратились с заявлением на имя руководителя КГУ «Управление земельных отношений города Алматы», которое было перенаправлено  для рассмотрения по существу в КГУ «Управление по контролю за использованием и охраной земель города Алматы» (далее – Управление). 4 июля гражданка К… получила ответ Управления, в котором говорится, что земельный  участок  по  запрашиваемому адресу  принадлежит на  праве  собственности  У… с  целевым  назначением  – нежилое  помещение – и находится в коммерческой зоне. В соответствии с официальным ответом КГУ «Управление архитектуры и градостроительства города Алматы», к которому приложены схема и ссылка на решение Мажилиса города Алматы, вышеуказанный земельный участок, находится в жилой зоне. В связи с противоречиями в ответах государственных органов 14 сентября 2018 года  было подано заявление в суд. В качестве ответчика привлечено КГУ «Управление по контролю над использованием и охраной земель города Алматы».</w:t>
            </w:r>
          </w:p>
          <w:p w:rsidR="00632370" w:rsidRPr="00D1462E" w:rsidRDefault="0042287E" w:rsidP="00D1462E">
            <w:pPr>
              <w:numPr>
                <w:ilvl w:val="0"/>
                <w:numId w:val="12"/>
              </w:numPr>
              <w:spacing w:line="240" w:lineRule="auto"/>
              <w:ind w:left="-118" w:firstLine="709"/>
              <w:contextualSpacing/>
              <w:jc w:val="both"/>
              <w:rPr>
                <w:color w:val="000000" w:themeColor="text1"/>
                <w:highlight w:val="yellow"/>
                <w:rPrChange w:id="1267" w:author="Наталья И. Даулетьярова" w:date="2020-12-29T12:04:00Z">
                  <w:rPr>
                    <w:color w:val="000000" w:themeColor="text1"/>
                  </w:rPr>
                </w:rPrChange>
              </w:rPr>
            </w:pPr>
            <w:r w:rsidRPr="0042287E">
              <w:rPr>
                <w:color w:val="000000" w:themeColor="text1"/>
                <w:highlight w:val="yellow"/>
                <w:rPrChange w:id="1268" w:author="Наталья И. Даулетьярова" w:date="2020-12-29T12:04:00Z">
                  <w:rPr>
                    <w:color w:val="000000" w:themeColor="text1"/>
                    <w:u w:val="single"/>
                  </w:rPr>
                </w:rPrChange>
              </w:rPr>
              <w:t>Дело по поводу заброшенного спортивного комплекса в Бутаковском ущелье на территории национального парка Иле-Алатау, обрушившегося в 2004 году. Руины представляют опасность для людей, наносят ущерб экологическим системам национального парка, увеличивают угрозу возникновения пожара.</w:t>
            </w:r>
          </w:p>
          <w:p w:rsidR="00632370" w:rsidRPr="00D1462E" w:rsidRDefault="0042287E" w:rsidP="00D1462E">
            <w:pPr>
              <w:spacing w:line="240" w:lineRule="auto"/>
              <w:ind w:left="-118" w:firstLine="709"/>
              <w:jc w:val="both"/>
              <w:rPr>
                <w:color w:val="000000" w:themeColor="text1"/>
                <w:highlight w:val="yellow"/>
                <w:rPrChange w:id="1269" w:author="Наталья И. Даулетьярова" w:date="2020-12-29T12:04:00Z">
                  <w:rPr>
                    <w:color w:val="000000" w:themeColor="text1"/>
                  </w:rPr>
                </w:rPrChange>
              </w:rPr>
            </w:pPr>
            <w:r w:rsidRPr="0042287E">
              <w:rPr>
                <w:color w:val="000000" w:themeColor="text1"/>
                <w:highlight w:val="yellow"/>
                <w:rPrChange w:id="1270" w:author="Наталья И. Даулетьярова" w:date="2020-12-29T12:04:00Z">
                  <w:rPr>
                    <w:color w:val="000000" w:themeColor="text1"/>
                    <w:u w:val="single"/>
                  </w:rPr>
                </w:rPrChange>
              </w:rPr>
              <w:t>ЭО направило запрос в Управление по контролю над использованием и охраной земель города Алматы. Целью было выяснение мер, принимаемых для сноса руин и нормализации экологической ситуации в ущелье. Управление проигнорировало запрос. Заявление подано 5 октября 2017 года в Специализированный межрайонный экономический суд города Алматы в защиту интересов неопределенного круга лиц и государства.</w:t>
            </w:r>
          </w:p>
          <w:p w:rsidR="00632370" w:rsidRPr="00D1462E" w:rsidRDefault="0042287E" w:rsidP="00D1462E">
            <w:pPr>
              <w:spacing w:line="240" w:lineRule="auto"/>
              <w:ind w:left="-118" w:firstLine="709"/>
              <w:jc w:val="both"/>
              <w:rPr>
                <w:color w:val="000000" w:themeColor="text1"/>
                <w:highlight w:val="yellow"/>
                <w:rPrChange w:id="1271" w:author="Наталья И. Даулетьярова" w:date="2020-12-29T12:04:00Z">
                  <w:rPr>
                    <w:color w:val="000000" w:themeColor="text1"/>
                  </w:rPr>
                </w:rPrChange>
              </w:rPr>
            </w:pPr>
            <w:r w:rsidRPr="0042287E">
              <w:rPr>
                <w:color w:val="000000" w:themeColor="text1"/>
                <w:highlight w:val="yellow"/>
                <w:rPrChange w:id="1272" w:author="Наталья И. Даулетьярова" w:date="2020-12-29T12:04:00Z">
                  <w:rPr>
                    <w:color w:val="000000" w:themeColor="text1"/>
                    <w:u w:val="single"/>
                  </w:rPr>
                </w:rPrChange>
              </w:rPr>
              <w:t>Итог. В марте, после нескольких заседаний, управление направило ходатайство в Верховный Суд в порядке кассации о пересмотре судебных актов, вступивших в законную силу. 28 мая судья Верховного Суда, предварительно рассмотрев ходатайство, отказал в передаче его на рассмотрение кассационной инстанции Верховного Суда. В постановлении указывается: «Суд апелляционной инстанции пришел к правильному выводу о том, что нельзя признать предоставленный Управлением ответ по запросу Экологического общества соответствующим требованиям законодательства, что поскольку ответ от 14 июля 2017 года №02.1-04/ЗТ-К-136 не содержит полной и достоверной информации по запрашиваемому вопросу, а также не относится к предмету обращения». Рассмотрение дела закончено. Исполнительное производство продолжается.</w:t>
            </w:r>
          </w:p>
          <w:p w:rsidR="00632370" w:rsidRPr="00D1462E" w:rsidRDefault="0042287E" w:rsidP="00D1462E">
            <w:pPr>
              <w:numPr>
                <w:ilvl w:val="0"/>
                <w:numId w:val="12"/>
              </w:numPr>
              <w:spacing w:line="240" w:lineRule="auto"/>
              <w:ind w:left="-118" w:firstLine="709"/>
              <w:contextualSpacing/>
              <w:jc w:val="both"/>
              <w:rPr>
                <w:color w:val="000000" w:themeColor="text1"/>
                <w:highlight w:val="yellow"/>
                <w:rPrChange w:id="1273" w:author="Наталья И. Даулетьярова" w:date="2020-12-29T12:04:00Z">
                  <w:rPr>
                    <w:color w:val="000000" w:themeColor="text1"/>
                  </w:rPr>
                </w:rPrChange>
              </w:rPr>
            </w:pPr>
            <w:r w:rsidRPr="0042287E">
              <w:rPr>
                <w:color w:val="000000" w:themeColor="text1"/>
                <w:highlight w:val="yellow"/>
                <w:rPrChange w:id="1274" w:author="Наталья И. Даулетьярова" w:date="2020-12-29T12:04:00Z">
                  <w:rPr>
                    <w:color w:val="000000" w:themeColor="text1"/>
                    <w:u w:val="single"/>
                  </w:rPr>
                </w:rPrChange>
              </w:rPr>
              <w:t xml:space="preserve">Дело, связанное с постоянными выбросами сухого цемента с предприятия ТОО «У…» Экологическое общество «Зеленое спасение» по просьбе местных жителей обратилось в Департамент охраны общественного здоровья города Алматы с просьбой предоставить санитарно-эпидемиологическое заключение, выданное ТОО «У…». Департамент отказал ЭО в связи с тем, что, якобы, санитарно-эпидемиологическое заключение </w:t>
            </w:r>
            <w:r w:rsidRPr="0042287E">
              <w:rPr>
                <w:color w:val="000000" w:themeColor="text1"/>
                <w:highlight w:val="yellow"/>
                <w:rPrChange w:id="1275" w:author="Наталья И. Даулетьярова" w:date="2020-12-29T12:04:00Z">
                  <w:rPr>
                    <w:color w:val="000000" w:themeColor="text1"/>
                    <w:u w:val="single"/>
                  </w:rPr>
                </w:rPrChange>
              </w:rPr>
              <w:lastRenderedPageBreak/>
              <w:t>является коммерческой тайной. Заявление подано 26 октября 2017 года в Специализированный межрайонный экономический суд города Алматы в защиту интересов неопределенного круга лиц и государства.</w:t>
            </w:r>
          </w:p>
          <w:p w:rsidR="00632370" w:rsidRPr="00D1462E" w:rsidRDefault="0042287E" w:rsidP="00D1462E">
            <w:pPr>
              <w:spacing w:line="240" w:lineRule="auto"/>
              <w:ind w:left="-118" w:firstLine="709"/>
              <w:jc w:val="both"/>
              <w:rPr>
                <w:color w:val="000000" w:themeColor="text1"/>
                <w:highlight w:val="yellow"/>
                <w:rPrChange w:id="1276" w:author="Наталья И. Даулетьярова" w:date="2020-12-29T12:04:00Z">
                  <w:rPr>
                    <w:color w:val="000000" w:themeColor="text1"/>
                  </w:rPr>
                </w:rPrChange>
              </w:rPr>
            </w:pPr>
            <w:r w:rsidRPr="0042287E">
              <w:rPr>
                <w:color w:val="000000" w:themeColor="text1"/>
                <w:highlight w:val="yellow"/>
                <w:rPrChange w:id="1277" w:author="Наталья И. Даулетьярова" w:date="2020-12-29T12:04:00Z">
                  <w:rPr>
                    <w:color w:val="000000" w:themeColor="text1"/>
                    <w:u w:val="single"/>
                  </w:rPr>
                </w:rPrChange>
              </w:rPr>
              <w:t>Итогом всех разбирательств, коллегия постановила: «Решение специализированного межрайонного экономического суда г. Алматы от 15 февраля 2018 года по настоящему делу изменить. Отменить решения суда в части отказа в удовлетворении заявления о признании незаконности действий ГУ «Департамент охраны общественного здоровья города Алматы». Вынести в этой части новое решение об удовлетворении заявления».</w:t>
            </w:r>
          </w:p>
          <w:p w:rsidR="00632370" w:rsidRPr="00D1462E" w:rsidRDefault="0042287E" w:rsidP="00D1462E">
            <w:pPr>
              <w:spacing w:line="240" w:lineRule="auto"/>
              <w:ind w:left="-118" w:firstLine="709"/>
              <w:jc w:val="both"/>
              <w:rPr>
                <w:color w:val="000000" w:themeColor="text1"/>
                <w:highlight w:val="yellow"/>
                <w:rPrChange w:id="1278" w:author="Наталья И. Даулетьярова" w:date="2020-12-29T12:04:00Z">
                  <w:rPr>
                    <w:color w:val="000000" w:themeColor="text1"/>
                  </w:rPr>
                </w:rPrChange>
              </w:rPr>
            </w:pPr>
            <w:r w:rsidRPr="0042287E">
              <w:rPr>
                <w:color w:val="000000" w:themeColor="text1"/>
                <w:highlight w:val="yellow"/>
                <w:rPrChange w:id="1279" w:author="Наталья И. Даулетьярова" w:date="2020-12-29T12:04:00Z">
                  <w:rPr>
                    <w:color w:val="000000" w:themeColor="text1"/>
                    <w:u w:val="single"/>
                  </w:rPr>
                </w:rPrChange>
              </w:rPr>
              <w:t>Признать незаконным действия Департамента по непредставлению экологической информации в виде копии санитарно-эпидемиологического заключения.</w:t>
            </w:r>
          </w:p>
          <w:p w:rsidR="00632370" w:rsidRPr="00D1462E" w:rsidRDefault="0042287E" w:rsidP="00D1462E">
            <w:pPr>
              <w:spacing w:line="240" w:lineRule="auto"/>
              <w:ind w:left="-118" w:firstLine="709"/>
              <w:jc w:val="both"/>
              <w:rPr>
                <w:color w:val="000000" w:themeColor="text1"/>
                <w:highlight w:val="yellow"/>
                <w:rPrChange w:id="1280" w:author="Наталья И. Даулетьярова" w:date="2020-12-29T12:04:00Z">
                  <w:rPr>
                    <w:color w:val="000000" w:themeColor="text1"/>
                  </w:rPr>
                </w:rPrChange>
              </w:rPr>
            </w:pPr>
            <w:r w:rsidRPr="0042287E">
              <w:rPr>
                <w:color w:val="000000" w:themeColor="text1"/>
                <w:highlight w:val="yellow"/>
                <w:rPrChange w:id="1281" w:author="Наталья И. Даулетьярова" w:date="2020-12-29T12:04:00Z">
                  <w:rPr>
                    <w:color w:val="000000" w:themeColor="text1"/>
                    <w:u w:val="single"/>
                  </w:rPr>
                </w:rPrChange>
              </w:rPr>
              <w:t>Обязать Департамент устранить допущенные нарушения прав и интересов общественного объединения.</w:t>
            </w:r>
          </w:p>
          <w:p w:rsidR="00632370" w:rsidRPr="00D1462E" w:rsidRDefault="0042287E" w:rsidP="00D1462E">
            <w:pPr>
              <w:spacing w:line="240" w:lineRule="auto"/>
              <w:ind w:left="-118" w:firstLine="709"/>
              <w:jc w:val="both"/>
              <w:rPr>
                <w:color w:val="000000" w:themeColor="text1"/>
                <w:highlight w:val="yellow"/>
                <w:rPrChange w:id="1282" w:author="Наталья И. Даулетьярова" w:date="2020-12-29T12:04:00Z">
                  <w:rPr>
                    <w:color w:val="000000" w:themeColor="text1"/>
                  </w:rPr>
                </w:rPrChange>
              </w:rPr>
            </w:pPr>
            <w:r w:rsidRPr="0042287E">
              <w:rPr>
                <w:color w:val="000000" w:themeColor="text1"/>
                <w:highlight w:val="yellow"/>
                <w:rPrChange w:id="1283" w:author="Наталья И. Даулетьярова" w:date="2020-12-29T12:04:00Z">
                  <w:rPr>
                    <w:color w:val="000000" w:themeColor="text1"/>
                    <w:u w:val="single"/>
                  </w:rPr>
                </w:rPrChange>
              </w:rPr>
              <w:t>12 июня СМЭС города Алматы выдал исполнительный лист для принудительного исполнения решения суда. Рассмотрение дела закончено. Исполнительное производство продолжается.</w:t>
            </w:r>
          </w:p>
          <w:p w:rsidR="00632370" w:rsidRPr="00D1462E" w:rsidRDefault="0042287E" w:rsidP="00D1462E">
            <w:pPr>
              <w:numPr>
                <w:ilvl w:val="0"/>
                <w:numId w:val="12"/>
              </w:numPr>
              <w:spacing w:line="240" w:lineRule="auto"/>
              <w:ind w:left="-118" w:firstLine="709"/>
              <w:contextualSpacing/>
              <w:jc w:val="both"/>
              <w:rPr>
                <w:color w:val="000000" w:themeColor="text1"/>
                <w:highlight w:val="yellow"/>
                <w:rPrChange w:id="1284" w:author="Наталья И. Даулетьярова" w:date="2020-12-29T12:04:00Z">
                  <w:rPr>
                    <w:color w:val="000000" w:themeColor="text1"/>
                  </w:rPr>
                </w:rPrChange>
              </w:rPr>
            </w:pPr>
            <w:r w:rsidRPr="0042287E">
              <w:rPr>
                <w:color w:val="000000" w:themeColor="text1"/>
                <w:highlight w:val="yellow"/>
                <w:rPrChange w:id="1285" w:author="Наталья И. Даулетьярова" w:date="2020-12-29T12:04:00Z">
                  <w:rPr>
                    <w:color w:val="000000" w:themeColor="text1"/>
                    <w:u w:val="single"/>
                  </w:rPr>
                </w:rPrChange>
              </w:rPr>
              <w:t>Встречаются и случаи заведомо неверной подачи источника появления той или иной информации. Примером подобной ситуации служит разбирательство, начавшееся в ноябре 2018 года, когда экологической организации было присвоено авторство термина, по поводу продвижения которого не было произведено никаких действий. Дело было заведено по причине того, что термин «нулевой» вариант строительства был введен в оборот и появился благодаря действующей норме вышеуказанной Инструкции, утвержденной приказом министра охраны окружающей среды, а не благодаря обращениям и выступлениям представителей ЭО «Зеленое спасение».</w:t>
            </w:r>
          </w:p>
          <w:p w:rsidR="00632370" w:rsidRPr="00D1462E" w:rsidRDefault="0042287E" w:rsidP="00D1462E">
            <w:pPr>
              <w:spacing w:line="240" w:lineRule="auto"/>
              <w:ind w:left="-118" w:firstLine="709"/>
              <w:jc w:val="both"/>
              <w:rPr>
                <w:color w:val="000000" w:themeColor="text1"/>
                <w:highlight w:val="yellow"/>
                <w:rPrChange w:id="1286" w:author="Наталья И. Даулетьярова" w:date="2020-12-29T12:04:00Z">
                  <w:rPr>
                    <w:color w:val="000000" w:themeColor="text1"/>
                  </w:rPr>
                </w:rPrChange>
              </w:rPr>
            </w:pPr>
            <w:r w:rsidRPr="0042287E">
              <w:rPr>
                <w:color w:val="000000" w:themeColor="text1"/>
                <w:highlight w:val="yellow"/>
                <w:rPrChange w:id="1287" w:author="Наталья И. Даулетьярова" w:date="2020-12-29T12:04:00Z">
                  <w:rPr>
                    <w:color w:val="000000" w:themeColor="text1"/>
                    <w:u w:val="single"/>
                  </w:rPr>
                </w:rPrChange>
              </w:rPr>
              <w:t>Заявление подано 10 декабря 2018 года. До 30 июня достоверная  информация  должником  не  предоставлена.  Мотивом  неисполнения  исполнительного  документа  является  то,  что  якобы  должник  13 марта 2019 года  предоставил  информацию.  Экологическое  общество  не  может  принять  ответ  должника  от 13 марта  в качестве  достоверной  информации  из-за  того,  что  в  письме  Управления  нет  ссылки  на  решение  СМЭС  г. Алматы.</w:t>
            </w:r>
          </w:p>
          <w:p w:rsidR="00515C06" w:rsidRPr="00515C06" w:rsidRDefault="0042287E" w:rsidP="00D1462E">
            <w:pPr>
              <w:pStyle w:val="aff0"/>
              <w:numPr>
                <w:ilvl w:val="0"/>
                <w:numId w:val="12"/>
              </w:numPr>
              <w:spacing w:line="240" w:lineRule="auto"/>
              <w:ind w:left="-118" w:firstLine="709"/>
              <w:jc w:val="both"/>
              <w:rPr>
                <w:sz w:val="24"/>
                <w:szCs w:val="24"/>
              </w:rPr>
            </w:pPr>
            <w:r w:rsidRPr="0042287E">
              <w:rPr>
                <w:color w:val="000000" w:themeColor="text1"/>
                <w:highlight w:val="yellow"/>
                <w:rPrChange w:id="1288" w:author="Наталья И. Даулетьярова" w:date="2020-12-29T12:04:00Z">
                  <w:rPr>
                    <w:color w:val="000000" w:themeColor="text1"/>
                    <w:u w:val="single"/>
                  </w:rPr>
                </w:rPrChange>
              </w:rPr>
              <w:t>По данным, предоставляемым неправительственными организациями, встречаются случаи предоставления неполной и (или) недостоверной экологической информации. В связи с предоставлением Департаментом охраны общественного здоровья города Алматы недостоверной информации и произвольной трактовкой законодательства ЭО обратилось за разъяснением в Комитет охраны общественного здоровья. Вопросы, заданные Комитету, касались процедуры определения и изменения класса опасности промышленных объектов. Комитет проигнорировал четыре из пяти заданных вопросов, а на пятый – дал необоснованный недостоверный ответ.</w:t>
            </w:r>
          </w:p>
        </w:tc>
      </w:tr>
    </w:tbl>
    <w:p w:rsidR="00632370" w:rsidRPr="001B6C08" w:rsidRDefault="00632370" w:rsidP="00632370">
      <w:pPr>
        <w:pStyle w:val="HChGR"/>
      </w:pPr>
      <w:r w:rsidRPr="001B6C08">
        <w:lastRenderedPageBreak/>
        <w:tab/>
        <w:t>Х.</w:t>
      </w:r>
      <w:r w:rsidRPr="001B6C08">
        <w:tab/>
        <w:t>Адреса вебсайтов, имеющих отношение к осуществлению статьи 4</w:t>
      </w:r>
    </w:p>
    <w:p w:rsidR="00632370" w:rsidRPr="001B6C08" w:rsidRDefault="00632370" w:rsidP="00632370">
      <w:pPr>
        <w:pStyle w:val="SingleTxtGR"/>
        <w:rPr>
          <w:i/>
        </w:rPr>
      </w:pPr>
      <w:r w:rsidRPr="001B6C08">
        <w:rPr>
          <w:i/>
        </w:rPr>
        <w:t>Укажите адреса соответствующих вебсайтов, если таковые имеются:</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4" w:space="0" w:color="auto"/>
            </w:tcBorders>
            <w:shd w:val="clear" w:color="auto" w:fill="auto"/>
          </w:tcPr>
          <w:p w:rsidR="00632370" w:rsidRPr="001B6C08" w:rsidRDefault="00632370" w:rsidP="00AE4BC4">
            <w:pPr>
              <w:spacing w:line="240" w:lineRule="auto"/>
              <w:rPr>
                <w:lang w:eastAsia="ru-RU"/>
              </w:rPr>
            </w:pPr>
          </w:p>
        </w:tc>
      </w:tr>
      <w:tr w:rsidR="00632370" w:rsidRPr="00F03FB1" w:rsidTr="00AE4BC4">
        <w:trPr>
          <w:jc w:val="center"/>
        </w:trPr>
        <w:tc>
          <w:tcPr>
            <w:tcW w:w="7654" w:type="dxa"/>
            <w:tcBorders>
              <w:bottom w:val="nil"/>
            </w:tcBorders>
            <w:shd w:val="clear" w:color="auto" w:fill="auto"/>
            <w:tcMar>
              <w:left w:w="142" w:type="dxa"/>
              <w:right w:w="142" w:type="dxa"/>
            </w:tcMar>
          </w:tcPr>
          <w:p w:rsidR="00632370" w:rsidRPr="006E7DAB" w:rsidRDefault="00632370" w:rsidP="00AE4BC4">
            <w:pPr>
              <w:spacing w:after="120"/>
              <w:rPr>
                <w:lang w:val="en-US" w:eastAsia="ru-RU"/>
                <w:rPrChange w:id="1289" w:author="Айдана Айтмолдаева" w:date="2021-01-13T10:49:00Z">
                  <w:rPr>
                    <w:lang w:eastAsia="ru-RU"/>
                  </w:rPr>
                </w:rPrChange>
              </w:rPr>
            </w:pPr>
            <w:r w:rsidRPr="001B6C08">
              <w:rPr>
                <w:szCs w:val="24"/>
                <w:lang w:val="en-US"/>
              </w:rPr>
              <w:t>www</w:t>
            </w:r>
            <w:r w:rsidRPr="001B6C08">
              <w:rPr>
                <w:szCs w:val="24"/>
              </w:rPr>
              <w:t>.</w:t>
            </w:r>
            <w:r w:rsidRPr="001B6C08">
              <w:rPr>
                <w:szCs w:val="24"/>
                <w:lang w:val="en-US"/>
              </w:rPr>
              <w:t>akorda</w:t>
            </w:r>
            <w:r w:rsidRPr="001B6C08">
              <w:rPr>
                <w:szCs w:val="24"/>
              </w:rPr>
              <w:t>.</w:t>
            </w:r>
            <w:r w:rsidRPr="001B6C08">
              <w:rPr>
                <w:szCs w:val="24"/>
                <w:lang w:val="en-US"/>
              </w:rPr>
              <w:t>kz</w:t>
            </w:r>
            <w:r w:rsidRPr="001B6C08">
              <w:rPr>
                <w:szCs w:val="24"/>
              </w:rPr>
              <w:t xml:space="preserve">, </w:t>
            </w:r>
            <w:r w:rsidR="0042287E">
              <w:rPr>
                <w:szCs w:val="24"/>
                <w:lang w:val="en-US"/>
              </w:rPr>
              <w:fldChar w:fldCharType="begin"/>
            </w:r>
            <w:r w:rsidR="0042287E" w:rsidRPr="0042287E">
              <w:rPr>
                <w:szCs w:val="24"/>
                <w:rPrChange w:id="1290" w:author="Айдана Айтмолдаева" w:date="2021-01-13T10:49:00Z">
                  <w:rPr>
                    <w:color w:val="0000FF"/>
                    <w:szCs w:val="24"/>
                    <w:u w:val="single"/>
                    <w:lang w:val="en-US"/>
                  </w:rPr>
                </w:rPrChange>
              </w:rPr>
              <w:instrText xml:space="preserve"> </w:instrText>
            </w:r>
            <w:r w:rsidR="00E17FC9">
              <w:rPr>
                <w:szCs w:val="24"/>
                <w:lang w:val="en-US"/>
              </w:rPr>
              <w:instrText>HYPERLINK</w:instrText>
            </w:r>
            <w:r w:rsidR="0042287E" w:rsidRPr="0042287E">
              <w:rPr>
                <w:szCs w:val="24"/>
                <w:rPrChange w:id="1291" w:author="Айдана Айтмолдаева" w:date="2021-01-13T10:49:00Z">
                  <w:rPr>
                    <w:color w:val="0000FF"/>
                    <w:szCs w:val="24"/>
                    <w:u w:val="single"/>
                    <w:lang w:val="en-US"/>
                  </w:rPr>
                </w:rPrChange>
              </w:rPr>
              <w:instrText xml:space="preserve"> "</w:instrText>
            </w:r>
            <w:r w:rsidR="00E17FC9">
              <w:rPr>
                <w:szCs w:val="24"/>
                <w:lang w:val="en-US"/>
              </w:rPr>
              <w:instrText>http</w:instrText>
            </w:r>
            <w:r w:rsidR="0042287E" w:rsidRPr="0042287E">
              <w:rPr>
                <w:szCs w:val="24"/>
                <w:rPrChange w:id="1292" w:author="Айдана Айтмолдаева" w:date="2021-01-13T10:49:00Z">
                  <w:rPr>
                    <w:color w:val="0000FF"/>
                    <w:szCs w:val="24"/>
                    <w:u w:val="single"/>
                    <w:lang w:val="en-US"/>
                  </w:rPr>
                </w:rPrChange>
              </w:rPr>
              <w:instrText>://</w:instrText>
            </w:r>
            <w:r w:rsidR="00E17FC9">
              <w:rPr>
                <w:szCs w:val="24"/>
                <w:lang w:val="en-US"/>
              </w:rPr>
              <w:instrText>www</w:instrText>
            </w:r>
            <w:r w:rsidR="0042287E" w:rsidRPr="0042287E">
              <w:rPr>
                <w:szCs w:val="24"/>
                <w:rPrChange w:id="1293" w:author="Айдана Айтмолдаева" w:date="2021-01-13T10:49:00Z">
                  <w:rPr>
                    <w:color w:val="0000FF"/>
                    <w:szCs w:val="24"/>
                    <w:u w:val="single"/>
                    <w:lang w:val="en-US"/>
                  </w:rPr>
                </w:rPrChange>
              </w:rPr>
              <w:instrText>.</w:instrText>
            </w:r>
            <w:r w:rsidR="00E17FC9">
              <w:rPr>
                <w:szCs w:val="24"/>
                <w:lang w:val="en-US"/>
              </w:rPr>
              <w:instrText>carecnet</w:instrText>
            </w:r>
            <w:r w:rsidR="0042287E" w:rsidRPr="0042287E">
              <w:rPr>
                <w:szCs w:val="24"/>
                <w:rPrChange w:id="1294" w:author="Айдана Айтмолдаева" w:date="2021-01-13T10:49:00Z">
                  <w:rPr>
                    <w:color w:val="0000FF"/>
                    <w:szCs w:val="24"/>
                    <w:u w:val="single"/>
                    <w:lang w:val="en-US"/>
                  </w:rPr>
                </w:rPrChange>
              </w:rPr>
              <w:instrText>.</w:instrText>
            </w:r>
            <w:r w:rsidR="00E17FC9">
              <w:rPr>
                <w:szCs w:val="24"/>
                <w:lang w:val="en-US"/>
              </w:rPr>
              <w:instrText>org</w:instrText>
            </w:r>
            <w:r w:rsidR="0042287E" w:rsidRPr="0042287E">
              <w:rPr>
                <w:szCs w:val="24"/>
                <w:rPrChange w:id="1295" w:author="Айдана Айтмолдаева" w:date="2021-01-13T10:49:00Z">
                  <w:rPr>
                    <w:color w:val="0000FF"/>
                    <w:szCs w:val="24"/>
                    <w:u w:val="single"/>
                    <w:lang w:val="en-US"/>
                  </w:rPr>
                </w:rPrChange>
              </w:rPr>
              <w:instrText>/" \</w:instrText>
            </w:r>
            <w:r w:rsidR="00E17FC9">
              <w:rPr>
                <w:szCs w:val="24"/>
                <w:lang w:val="en-US"/>
              </w:rPr>
              <w:instrText>t</w:instrText>
            </w:r>
            <w:r w:rsidR="0042287E" w:rsidRPr="0042287E">
              <w:rPr>
                <w:szCs w:val="24"/>
                <w:rPrChange w:id="1296" w:author="Айдана Айтмолдаева" w:date="2021-01-13T10:49:00Z">
                  <w:rPr>
                    <w:color w:val="0000FF"/>
                    <w:szCs w:val="24"/>
                    <w:u w:val="single"/>
                    <w:lang w:val="en-US"/>
                  </w:rPr>
                </w:rPrChange>
              </w:rPr>
              <w:instrText xml:space="preserve"> "_</w:instrText>
            </w:r>
            <w:r w:rsidR="00E17FC9">
              <w:rPr>
                <w:szCs w:val="24"/>
                <w:lang w:val="en-US"/>
              </w:rPr>
              <w:instrText>blank</w:instrText>
            </w:r>
            <w:r w:rsidR="0042287E" w:rsidRPr="0042287E">
              <w:rPr>
                <w:szCs w:val="24"/>
                <w:rPrChange w:id="1297" w:author="Айдана Айтмолдаева" w:date="2021-01-13T10:49:00Z">
                  <w:rPr>
                    <w:color w:val="0000FF"/>
                    <w:szCs w:val="24"/>
                    <w:u w:val="single"/>
                    <w:lang w:val="en-US"/>
                  </w:rPr>
                </w:rPrChange>
              </w:rPr>
              <w:instrText xml:space="preserve">" </w:instrText>
            </w:r>
            <w:r w:rsidR="0042287E">
              <w:rPr>
                <w:szCs w:val="24"/>
                <w:lang w:val="en-US"/>
              </w:rPr>
              <w:fldChar w:fldCharType="separate"/>
            </w:r>
            <w:r w:rsidRPr="001B6C08">
              <w:rPr>
                <w:szCs w:val="24"/>
                <w:lang w:val="en-US"/>
              </w:rPr>
              <w:t>www</w:t>
            </w:r>
            <w:r w:rsidRPr="001B6C08">
              <w:rPr>
                <w:szCs w:val="24"/>
              </w:rPr>
              <w:t>.</w:t>
            </w:r>
            <w:r w:rsidRPr="001B6C08">
              <w:rPr>
                <w:szCs w:val="24"/>
                <w:lang w:val="en-US"/>
              </w:rPr>
              <w:t>carecnet</w:t>
            </w:r>
            <w:r w:rsidRPr="001B6C08">
              <w:rPr>
                <w:szCs w:val="24"/>
              </w:rPr>
              <w:t>.</w:t>
            </w:r>
            <w:r w:rsidRPr="001B6C08">
              <w:rPr>
                <w:szCs w:val="24"/>
                <w:lang w:val="en-US"/>
              </w:rPr>
              <w:t>org</w:t>
            </w:r>
            <w:r w:rsidR="0042287E">
              <w:rPr>
                <w:szCs w:val="24"/>
                <w:lang w:val="en-US"/>
              </w:rPr>
              <w:fldChar w:fldCharType="end"/>
            </w:r>
            <w:r w:rsidRPr="001B6C08">
              <w:rPr>
                <w:szCs w:val="24"/>
              </w:rPr>
              <w:t xml:space="preserve">, </w:t>
            </w:r>
            <w:r w:rsidRPr="001B6C08">
              <w:rPr>
                <w:szCs w:val="24"/>
                <w:lang w:val="en-US"/>
              </w:rPr>
              <w:t>www</w:t>
            </w:r>
            <w:r w:rsidRPr="001B6C08">
              <w:rPr>
                <w:szCs w:val="24"/>
              </w:rPr>
              <w:t>.</w:t>
            </w:r>
            <w:r w:rsidR="0042287E">
              <w:rPr>
                <w:szCs w:val="24"/>
                <w:lang w:val="en-US"/>
              </w:rPr>
              <w:fldChar w:fldCharType="begin"/>
            </w:r>
            <w:r w:rsidR="0042287E" w:rsidRPr="0042287E">
              <w:rPr>
                <w:szCs w:val="24"/>
                <w:rPrChange w:id="1298" w:author="Айдана Айтмолдаева" w:date="2021-01-13T10:49:00Z">
                  <w:rPr>
                    <w:color w:val="0000FF"/>
                    <w:szCs w:val="24"/>
                    <w:u w:val="single"/>
                    <w:lang w:val="en-US"/>
                  </w:rPr>
                </w:rPrChange>
              </w:rPr>
              <w:instrText xml:space="preserve"> </w:instrText>
            </w:r>
            <w:r w:rsidR="00E17FC9">
              <w:rPr>
                <w:szCs w:val="24"/>
                <w:lang w:val="en-US"/>
              </w:rPr>
              <w:instrText>HYPERLINK</w:instrText>
            </w:r>
            <w:r w:rsidR="0042287E" w:rsidRPr="0042287E">
              <w:rPr>
                <w:szCs w:val="24"/>
                <w:rPrChange w:id="1299" w:author="Айдана Айтмолдаева" w:date="2021-01-13T10:49:00Z">
                  <w:rPr>
                    <w:color w:val="0000FF"/>
                    <w:szCs w:val="24"/>
                    <w:u w:val="single"/>
                    <w:lang w:val="en-US"/>
                  </w:rPr>
                </w:rPrChange>
              </w:rPr>
              <w:instrText xml:space="preserve"> "</w:instrText>
            </w:r>
            <w:r w:rsidR="00E17FC9">
              <w:rPr>
                <w:szCs w:val="24"/>
                <w:lang w:val="en-US"/>
              </w:rPr>
              <w:instrText>http</w:instrText>
            </w:r>
            <w:r w:rsidR="0042287E" w:rsidRPr="0042287E">
              <w:rPr>
                <w:szCs w:val="24"/>
                <w:rPrChange w:id="1300" w:author="Айдана Айтмолдаева" w:date="2021-01-13T10:49:00Z">
                  <w:rPr>
                    <w:color w:val="0000FF"/>
                    <w:szCs w:val="24"/>
                    <w:u w:val="single"/>
                    <w:lang w:val="en-US"/>
                  </w:rPr>
                </w:rPrChange>
              </w:rPr>
              <w:instrText>://</w:instrText>
            </w:r>
            <w:r w:rsidR="00E17FC9">
              <w:rPr>
                <w:szCs w:val="24"/>
                <w:lang w:val="en-US"/>
              </w:rPr>
              <w:instrText>pravstat</w:instrText>
            </w:r>
            <w:r w:rsidR="0042287E" w:rsidRPr="0042287E">
              <w:rPr>
                <w:szCs w:val="24"/>
                <w:rPrChange w:id="1301" w:author="Айдана Айтмолдаева" w:date="2021-01-13T10:49:00Z">
                  <w:rPr>
                    <w:color w:val="0000FF"/>
                    <w:szCs w:val="24"/>
                    <w:u w:val="single"/>
                    <w:lang w:val="en-US"/>
                  </w:rPr>
                </w:rPrChange>
              </w:rPr>
              <w:instrText>.</w:instrText>
            </w:r>
            <w:r w:rsidR="00E17FC9">
              <w:rPr>
                <w:szCs w:val="24"/>
                <w:lang w:val="en-US"/>
              </w:rPr>
              <w:instrText>prokuror</w:instrText>
            </w:r>
            <w:r w:rsidR="0042287E" w:rsidRPr="0042287E">
              <w:rPr>
                <w:szCs w:val="24"/>
                <w:rPrChange w:id="1302" w:author="Айдана Айтмолдаева" w:date="2021-01-13T10:49:00Z">
                  <w:rPr>
                    <w:color w:val="0000FF"/>
                    <w:szCs w:val="24"/>
                    <w:u w:val="single"/>
                    <w:lang w:val="en-US"/>
                  </w:rPr>
                </w:rPrChange>
              </w:rPr>
              <w:instrText>.</w:instrText>
            </w:r>
            <w:r w:rsidR="00E17FC9">
              <w:rPr>
                <w:szCs w:val="24"/>
                <w:lang w:val="en-US"/>
              </w:rPr>
              <w:instrText>kz</w:instrText>
            </w:r>
            <w:r w:rsidR="0042287E" w:rsidRPr="0042287E">
              <w:rPr>
                <w:szCs w:val="24"/>
                <w:rPrChange w:id="1303" w:author="Айдана Айтмолдаева" w:date="2021-01-13T10:49:00Z">
                  <w:rPr>
                    <w:color w:val="0000FF"/>
                    <w:szCs w:val="24"/>
                    <w:u w:val="single"/>
                    <w:lang w:val="en-US"/>
                  </w:rPr>
                </w:rPrChange>
              </w:rPr>
              <w:instrText xml:space="preserve">" </w:instrText>
            </w:r>
            <w:r w:rsidR="0042287E">
              <w:rPr>
                <w:szCs w:val="24"/>
                <w:lang w:val="en-US"/>
              </w:rPr>
              <w:fldChar w:fldCharType="separate"/>
            </w:r>
            <w:r w:rsidRPr="001B6C08">
              <w:rPr>
                <w:szCs w:val="24"/>
                <w:lang w:val="en-US"/>
              </w:rPr>
              <w:t>pravstat</w:t>
            </w:r>
            <w:r w:rsidR="0042287E" w:rsidRPr="0042287E">
              <w:rPr>
                <w:szCs w:val="24"/>
                <w:lang w:val="en-US"/>
                <w:rPrChange w:id="1304" w:author="Айдана Айтмолдаева" w:date="2021-01-13T10:49:00Z">
                  <w:rPr>
                    <w:color w:val="0000FF"/>
                    <w:szCs w:val="24"/>
                    <w:u w:val="single"/>
                  </w:rPr>
                </w:rPrChange>
              </w:rPr>
              <w:t>.</w:t>
            </w:r>
            <w:r w:rsidRPr="001B6C08">
              <w:rPr>
                <w:szCs w:val="24"/>
                <w:lang w:val="en-US"/>
              </w:rPr>
              <w:t>prokuror</w:t>
            </w:r>
            <w:r w:rsidR="0042287E" w:rsidRPr="0042287E">
              <w:rPr>
                <w:szCs w:val="24"/>
                <w:lang w:val="en-US"/>
                <w:rPrChange w:id="1305" w:author="Айдана Айтмолдаева" w:date="2021-01-13T10:49:00Z">
                  <w:rPr>
                    <w:color w:val="0000FF"/>
                    <w:szCs w:val="24"/>
                    <w:u w:val="single"/>
                  </w:rPr>
                </w:rPrChange>
              </w:rPr>
              <w:t>.</w:t>
            </w:r>
            <w:r w:rsidRPr="001B6C08">
              <w:rPr>
                <w:szCs w:val="24"/>
                <w:lang w:val="en-US"/>
              </w:rPr>
              <w:t>kz</w:t>
            </w:r>
            <w:r w:rsidR="0042287E">
              <w:rPr>
                <w:szCs w:val="24"/>
                <w:lang w:val="en-US"/>
              </w:rPr>
              <w:fldChar w:fldCharType="end"/>
            </w:r>
            <w:r w:rsidR="0042287E" w:rsidRPr="0042287E">
              <w:rPr>
                <w:szCs w:val="24"/>
                <w:lang w:val="en-US"/>
                <w:rPrChange w:id="1306" w:author="Айдана Айтмолдаева" w:date="2021-01-13T10:49:00Z">
                  <w:rPr>
                    <w:color w:val="0000FF"/>
                    <w:szCs w:val="24"/>
                    <w:u w:val="single"/>
                  </w:rPr>
                </w:rPrChange>
              </w:rPr>
              <w:t xml:space="preserve">,  </w:t>
            </w:r>
            <w:r w:rsidR="0042287E">
              <w:rPr>
                <w:rStyle w:val="af0"/>
                <w:szCs w:val="24"/>
                <w:lang w:val="en-US"/>
              </w:rPr>
              <w:fldChar w:fldCharType="begin"/>
            </w:r>
            <w:r w:rsidR="00E17FC9">
              <w:rPr>
                <w:rStyle w:val="af0"/>
                <w:szCs w:val="24"/>
                <w:lang w:val="en-US"/>
              </w:rPr>
              <w:instrText xml:space="preserve"> HYPERLINK "http://www.sud.gov.kz" </w:instrText>
            </w:r>
            <w:r w:rsidR="0042287E">
              <w:rPr>
                <w:rStyle w:val="af0"/>
                <w:szCs w:val="24"/>
                <w:lang w:val="en-US"/>
              </w:rPr>
              <w:fldChar w:fldCharType="separate"/>
            </w:r>
            <w:r w:rsidRPr="001B6C08">
              <w:rPr>
                <w:rStyle w:val="af0"/>
                <w:szCs w:val="24"/>
                <w:lang w:val="en-US"/>
              </w:rPr>
              <w:t>www</w:t>
            </w:r>
            <w:r w:rsidR="0042287E" w:rsidRPr="0042287E">
              <w:rPr>
                <w:rStyle w:val="af0"/>
                <w:szCs w:val="24"/>
                <w:lang w:val="en-US"/>
                <w:rPrChange w:id="1307" w:author="Айдана Айтмолдаева" w:date="2021-01-13T10:49:00Z">
                  <w:rPr>
                    <w:rStyle w:val="af0"/>
                    <w:szCs w:val="24"/>
                  </w:rPr>
                </w:rPrChange>
              </w:rPr>
              <w:t>.</w:t>
            </w:r>
            <w:r w:rsidRPr="001B6C08">
              <w:rPr>
                <w:rStyle w:val="af0"/>
                <w:szCs w:val="24"/>
                <w:lang w:val="en-US"/>
              </w:rPr>
              <w:t>sud</w:t>
            </w:r>
            <w:r w:rsidR="0042287E" w:rsidRPr="0042287E">
              <w:rPr>
                <w:rStyle w:val="af0"/>
                <w:szCs w:val="24"/>
                <w:lang w:val="en-US"/>
                <w:rPrChange w:id="1308" w:author="Айдана Айтмолдаева" w:date="2021-01-13T10:49:00Z">
                  <w:rPr>
                    <w:rStyle w:val="af0"/>
                    <w:szCs w:val="24"/>
                  </w:rPr>
                </w:rPrChange>
              </w:rPr>
              <w:t>.</w:t>
            </w:r>
            <w:r w:rsidRPr="001B6C08">
              <w:rPr>
                <w:rStyle w:val="af0"/>
                <w:szCs w:val="24"/>
                <w:lang w:val="en-US"/>
              </w:rPr>
              <w:t>gov</w:t>
            </w:r>
            <w:r w:rsidR="0042287E" w:rsidRPr="0042287E">
              <w:rPr>
                <w:rStyle w:val="af0"/>
                <w:szCs w:val="24"/>
                <w:lang w:val="en-US"/>
                <w:rPrChange w:id="1309" w:author="Айдана Айтмолдаева" w:date="2021-01-13T10:49:00Z">
                  <w:rPr>
                    <w:rStyle w:val="af0"/>
                    <w:szCs w:val="24"/>
                  </w:rPr>
                </w:rPrChange>
              </w:rPr>
              <w:t>.</w:t>
            </w:r>
            <w:r w:rsidRPr="001B6C08">
              <w:rPr>
                <w:rStyle w:val="af0"/>
                <w:szCs w:val="24"/>
                <w:lang w:val="en-US"/>
              </w:rPr>
              <w:t>kz</w:t>
            </w:r>
            <w:r w:rsidR="0042287E">
              <w:rPr>
                <w:rStyle w:val="af0"/>
                <w:szCs w:val="24"/>
                <w:lang w:val="en-US"/>
              </w:rPr>
              <w:fldChar w:fldCharType="end"/>
            </w:r>
            <w:r w:rsidR="0042287E" w:rsidRPr="0042287E">
              <w:rPr>
                <w:szCs w:val="24"/>
                <w:lang w:val="en-US"/>
                <w:rPrChange w:id="1310" w:author="Айдана Айтмолдаева" w:date="2021-01-13T10:49:00Z">
                  <w:rPr>
                    <w:color w:val="0000FF"/>
                    <w:szCs w:val="24"/>
                    <w:u w:val="single"/>
                  </w:rPr>
                </w:rPrChange>
              </w:rPr>
              <w:t xml:space="preserve">, </w:t>
            </w:r>
            <w:r w:rsidRPr="001B6C08">
              <w:rPr>
                <w:szCs w:val="24"/>
                <w:lang w:val="en-US"/>
              </w:rPr>
              <w:t>www</w:t>
            </w:r>
            <w:r w:rsidR="0042287E" w:rsidRPr="0042287E">
              <w:rPr>
                <w:szCs w:val="24"/>
                <w:lang w:val="en-US"/>
                <w:rPrChange w:id="1311" w:author="Айдана Айтмолдаева" w:date="2021-01-13T10:49:00Z">
                  <w:rPr>
                    <w:color w:val="0000FF"/>
                    <w:szCs w:val="24"/>
                    <w:u w:val="single"/>
                  </w:rPr>
                </w:rPrChange>
              </w:rPr>
              <w:t>.</w:t>
            </w:r>
            <w:r w:rsidRPr="001B6C08">
              <w:rPr>
                <w:szCs w:val="24"/>
                <w:lang w:val="en-US"/>
              </w:rPr>
              <w:t>osce</w:t>
            </w:r>
            <w:r w:rsidR="0042287E" w:rsidRPr="0042287E">
              <w:rPr>
                <w:szCs w:val="24"/>
                <w:lang w:val="en-US"/>
                <w:rPrChange w:id="1312" w:author="Айдана Айтмолдаева" w:date="2021-01-13T10:49:00Z">
                  <w:rPr>
                    <w:color w:val="0000FF"/>
                    <w:szCs w:val="24"/>
                    <w:u w:val="single"/>
                  </w:rPr>
                </w:rPrChange>
              </w:rPr>
              <w:t>.</w:t>
            </w:r>
            <w:r w:rsidRPr="001B6C08">
              <w:rPr>
                <w:szCs w:val="24"/>
                <w:lang w:val="en-US"/>
              </w:rPr>
              <w:t>org</w:t>
            </w:r>
            <w:r w:rsidR="0042287E" w:rsidRPr="0042287E">
              <w:rPr>
                <w:szCs w:val="24"/>
                <w:lang w:val="en-US"/>
                <w:rPrChange w:id="1313" w:author="Айдана Айтмолдаева" w:date="2021-01-13T10:49:00Z">
                  <w:rPr>
                    <w:color w:val="0000FF"/>
                    <w:szCs w:val="24"/>
                    <w:u w:val="single"/>
                  </w:rPr>
                </w:rPrChange>
              </w:rPr>
              <w:t>/</w:t>
            </w:r>
            <w:r w:rsidRPr="001B6C08">
              <w:rPr>
                <w:szCs w:val="24"/>
                <w:lang w:val="en-US"/>
              </w:rPr>
              <w:t>nur</w:t>
            </w:r>
            <w:r w:rsidR="0042287E" w:rsidRPr="0042287E">
              <w:rPr>
                <w:szCs w:val="24"/>
                <w:lang w:val="en-US"/>
                <w:rPrChange w:id="1314" w:author="Айдана Айтмолдаева" w:date="2021-01-13T10:49:00Z">
                  <w:rPr>
                    <w:color w:val="0000FF"/>
                    <w:szCs w:val="24"/>
                    <w:u w:val="single"/>
                  </w:rPr>
                </w:rPrChange>
              </w:rPr>
              <w:t>-</w:t>
            </w:r>
            <w:r w:rsidRPr="001B6C08">
              <w:rPr>
                <w:szCs w:val="24"/>
                <w:lang w:val="en-US"/>
              </w:rPr>
              <w:t>sultan</w:t>
            </w:r>
            <w:r w:rsidR="0042287E" w:rsidRPr="0042287E">
              <w:rPr>
                <w:szCs w:val="24"/>
                <w:lang w:val="en-US"/>
                <w:rPrChange w:id="1315" w:author="Айдана Айтмолдаева" w:date="2021-01-13T10:49:00Z">
                  <w:rPr>
                    <w:color w:val="0000FF"/>
                    <w:szCs w:val="24"/>
                    <w:u w:val="single"/>
                  </w:rPr>
                </w:rPrChange>
              </w:rPr>
              <w:t xml:space="preserve">, </w:t>
            </w:r>
            <w:r w:rsidR="0042287E">
              <w:rPr>
                <w:rStyle w:val="af0"/>
                <w:lang w:val="en-US"/>
              </w:rPr>
              <w:fldChar w:fldCharType="begin"/>
            </w:r>
            <w:r w:rsidR="00E17FC9">
              <w:rPr>
                <w:rStyle w:val="af0"/>
                <w:lang w:val="en-US"/>
              </w:rPr>
              <w:instrText xml:space="preserve"> HYPERLINK "http://www.esgrs.org/" </w:instrText>
            </w:r>
            <w:r w:rsidR="0042287E">
              <w:rPr>
                <w:rStyle w:val="af0"/>
                <w:lang w:val="en-US"/>
              </w:rPr>
              <w:fldChar w:fldCharType="separate"/>
            </w:r>
            <w:r w:rsidRPr="001B6C08">
              <w:rPr>
                <w:rStyle w:val="af0"/>
                <w:lang w:val="en-US"/>
              </w:rPr>
              <w:t>www</w:t>
            </w:r>
            <w:r w:rsidR="0042287E" w:rsidRPr="0042287E">
              <w:rPr>
                <w:rStyle w:val="af0"/>
                <w:lang w:val="en-US"/>
                <w:rPrChange w:id="1316" w:author="Айдана Айтмолдаева" w:date="2021-01-13T10:49:00Z">
                  <w:rPr>
                    <w:rStyle w:val="af0"/>
                  </w:rPr>
                </w:rPrChange>
              </w:rPr>
              <w:t>.</w:t>
            </w:r>
            <w:r w:rsidRPr="001B6C08">
              <w:rPr>
                <w:rStyle w:val="af0"/>
                <w:lang w:val="en-US"/>
              </w:rPr>
              <w:t>esgrs</w:t>
            </w:r>
            <w:r w:rsidR="0042287E" w:rsidRPr="0042287E">
              <w:rPr>
                <w:rStyle w:val="af0"/>
                <w:lang w:val="en-US"/>
                <w:rPrChange w:id="1317" w:author="Айдана Айтмолдаева" w:date="2021-01-13T10:49:00Z">
                  <w:rPr>
                    <w:rStyle w:val="af0"/>
                  </w:rPr>
                </w:rPrChange>
              </w:rPr>
              <w:t>.</w:t>
            </w:r>
            <w:r w:rsidRPr="001B6C08">
              <w:rPr>
                <w:rStyle w:val="af0"/>
                <w:lang w:val="en-US"/>
              </w:rPr>
              <w:t>org</w:t>
            </w:r>
            <w:r w:rsidR="0042287E" w:rsidRPr="0042287E">
              <w:rPr>
                <w:rStyle w:val="af0"/>
                <w:lang w:val="en-US"/>
                <w:rPrChange w:id="1318" w:author="Айдана Айтмолдаева" w:date="2021-01-13T10:49:00Z">
                  <w:rPr>
                    <w:rStyle w:val="af0"/>
                  </w:rPr>
                </w:rPrChange>
              </w:rPr>
              <w:t>/</w:t>
            </w:r>
            <w:r w:rsidR="0042287E">
              <w:rPr>
                <w:rStyle w:val="af0"/>
              </w:rPr>
              <w:fldChar w:fldCharType="end"/>
            </w:r>
            <w:r w:rsidR="0042287E" w:rsidRPr="0042287E">
              <w:rPr>
                <w:szCs w:val="24"/>
                <w:lang w:val="en-US"/>
                <w:rPrChange w:id="1319" w:author="Айдана Айтмолдаева" w:date="2021-01-13T10:49:00Z">
                  <w:rPr>
                    <w:color w:val="0000FF"/>
                    <w:szCs w:val="24"/>
                    <w:u w:val="single"/>
                  </w:rPr>
                </w:rPrChange>
              </w:rPr>
              <w:t xml:space="preserve">,  </w:t>
            </w:r>
            <w:r w:rsidR="0042287E">
              <w:rPr>
                <w:rStyle w:val="af0"/>
                <w:lang w:val="en-US"/>
              </w:rPr>
              <w:fldChar w:fldCharType="begin"/>
            </w:r>
            <w:r w:rsidR="00E17FC9">
              <w:rPr>
                <w:rStyle w:val="af0"/>
                <w:lang w:val="en-US"/>
              </w:rPr>
              <w:instrText xml:space="preserve"> HYPERLINK "http://blogs.egov.kz" </w:instrText>
            </w:r>
            <w:r w:rsidR="0042287E">
              <w:rPr>
                <w:rStyle w:val="af0"/>
                <w:lang w:val="en-US"/>
              </w:rPr>
              <w:fldChar w:fldCharType="separate"/>
            </w:r>
            <w:r w:rsidRPr="001B6C08">
              <w:rPr>
                <w:rStyle w:val="af0"/>
                <w:lang w:val="en-US"/>
              </w:rPr>
              <w:t>blogs</w:t>
            </w:r>
            <w:r w:rsidR="0042287E" w:rsidRPr="0042287E">
              <w:rPr>
                <w:rStyle w:val="af0"/>
                <w:lang w:val="en-US"/>
                <w:rPrChange w:id="1320" w:author="Айдана Айтмолдаева" w:date="2021-01-13T10:49:00Z">
                  <w:rPr>
                    <w:rStyle w:val="af0"/>
                  </w:rPr>
                </w:rPrChange>
              </w:rPr>
              <w:t>.</w:t>
            </w:r>
            <w:r w:rsidRPr="001B6C08">
              <w:rPr>
                <w:rStyle w:val="af0"/>
                <w:lang w:val="en-US"/>
              </w:rPr>
              <w:t>egov</w:t>
            </w:r>
            <w:r w:rsidR="0042287E" w:rsidRPr="0042287E">
              <w:rPr>
                <w:rStyle w:val="af0"/>
                <w:lang w:val="en-US"/>
                <w:rPrChange w:id="1321" w:author="Айдана Айтмолдаева" w:date="2021-01-13T10:49:00Z">
                  <w:rPr>
                    <w:rStyle w:val="af0"/>
                  </w:rPr>
                </w:rPrChange>
              </w:rPr>
              <w:t>.</w:t>
            </w:r>
            <w:r w:rsidRPr="001B6C08">
              <w:rPr>
                <w:rStyle w:val="af0"/>
                <w:lang w:val="en-US"/>
              </w:rPr>
              <w:t>kz</w:t>
            </w:r>
            <w:r w:rsidR="0042287E">
              <w:rPr>
                <w:rStyle w:val="af0"/>
                <w:lang w:val="en-US"/>
              </w:rPr>
              <w:fldChar w:fldCharType="end"/>
            </w:r>
            <w:r w:rsidR="0042287E" w:rsidRPr="0042287E">
              <w:rPr>
                <w:szCs w:val="24"/>
                <w:lang w:val="en-US"/>
                <w:rPrChange w:id="1322" w:author="Айдана Айтмолдаева" w:date="2021-01-13T10:49:00Z">
                  <w:rPr>
                    <w:color w:val="0000FF"/>
                    <w:szCs w:val="24"/>
                    <w:u w:val="single"/>
                  </w:rPr>
                </w:rPrChange>
              </w:rPr>
              <w:t xml:space="preserve">, </w:t>
            </w:r>
            <w:r w:rsidR="0042287E" w:rsidRPr="0042287E">
              <w:rPr>
                <w:szCs w:val="24"/>
                <w:highlight w:val="yellow"/>
                <w:lang w:val="en-US"/>
                <w:rPrChange w:id="1323" w:author="Айдана Айтмолдаева" w:date="2021-01-13T10:49:00Z">
                  <w:rPr>
                    <w:color w:val="0000FF"/>
                    <w:szCs w:val="24"/>
                    <w:highlight w:val="yellow"/>
                    <w:u w:val="single"/>
                  </w:rPr>
                </w:rPrChange>
              </w:rPr>
              <w:t>www.gov.kz,</w:t>
            </w:r>
            <w:r w:rsidR="0042287E" w:rsidRPr="0042287E">
              <w:rPr>
                <w:szCs w:val="24"/>
                <w:lang w:val="en-US"/>
                <w:rPrChange w:id="1324" w:author="Айдана Айтмолдаева" w:date="2021-01-13T10:49:00Z">
                  <w:rPr>
                    <w:color w:val="0000FF"/>
                    <w:szCs w:val="24"/>
                    <w:u w:val="single"/>
                  </w:rPr>
                </w:rPrChange>
              </w:rPr>
              <w:t xml:space="preserve"> </w:t>
            </w:r>
            <w:r w:rsidR="0042287E">
              <w:rPr>
                <w:lang w:val="en-US"/>
              </w:rPr>
              <w:fldChar w:fldCharType="begin"/>
            </w:r>
            <w:r w:rsidR="00E17FC9">
              <w:rPr>
                <w:lang w:val="en-US"/>
              </w:rPr>
              <w:instrText xml:space="preserve"> HYPERLINK "http://www.iacoos.kz" </w:instrText>
            </w:r>
            <w:r w:rsidR="0042287E">
              <w:rPr>
                <w:lang w:val="en-US"/>
              </w:rPr>
              <w:fldChar w:fldCharType="separate"/>
            </w:r>
            <w:r w:rsidRPr="001B6C08">
              <w:rPr>
                <w:lang w:val="en-US"/>
              </w:rPr>
              <w:t>www</w:t>
            </w:r>
            <w:r w:rsidR="0042287E" w:rsidRPr="0042287E">
              <w:rPr>
                <w:lang w:val="en-US"/>
                <w:rPrChange w:id="1325" w:author="Айдана Айтмолдаева" w:date="2021-01-13T10:49:00Z">
                  <w:rPr>
                    <w:color w:val="0000FF"/>
                    <w:u w:val="single"/>
                  </w:rPr>
                </w:rPrChange>
              </w:rPr>
              <w:t>.</w:t>
            </w:r>
            <w:r w:rsidRPr="001B6C08">
              <w:rPr>
                <w:lang w:val="en-US"/>
              </w:rPr>
              <w:t>iacoos</w:t>
            </w:r>
            <w:r w:rsidR="0042287E" w:rsidRPr="0042287E">
              <w:rPr>
                <w:lang w:val="en-US"/>
                <w:rPrChange w:id="1326" w:author="Айдана Айтмолдаева" w:date="2021-01-13T10:49:00Z">
                  <w:rPr>
                    <w:color w:val="0000FF"/>
                    <w:u w:val="single"/>
                  </w:rPr>
                </w:rPrChange>
              </w:rPr>
              <w:t>.</w:t>
            </w:r>
            <w:r w:rsidRPr="001B6C08">
              <w:rPr>
                <w:lang w:val="en-US"/>
              </w:rPr>
              <w:t>kz</w:t>
            </w:r>
            <w:r w:rsidR="0042287E">
              <w:rPr>
                <w:lang w:val="en-US"/>
              </w:rPr>
              <w:fldChar w:fldCharType="end"/>
            </w:r>
            <w:r w:rsidR="0042287E" w:rsidRPr="0042287E">
              <w:rPr>
                <w:lang w:val="en-US"/>
                <w:rPrChange w:id="1327" w:author="Айдана Айтмолдаева" w:date="2021-01-13T10:49:00Z">
                  <w:rPr>
                    <w:color w:val="0000FF"/>
                    <w:u w:val="single"/>
                  </w:rPr>
                </w:rPrChange>
              </w:rPr>
              <w:t>.</w:t>
            </w:r>
          </w:p>
        </w:tc>
      </w:tr>
      <w:tr w:rsidR="00632370" w:rsidRPr="00F03FB1" w:rsidTr="00AE4BC4">
        <w:trPr>
          <w:trHeight w:hRule="exact" w:val="20"/>
          <w:jc w:val="center"/>
        </w:trPr>
        <w:tc>
          <w:tcPr>
            <w:tcW w:w="7654" w:type="dxa"/>
            <w:tcBorders>
              <w:bottom w:val="single" w:sz="4" w:space="0" w:color="auto"/>
            </w:tcBorders>
            <w:shd w:val="clear" w:color="auto" w:fill="auto"/>
          </w:tcPr>
          <w:p w:rsidR="00632370" w:rsidRPr="006E7DAB" w:rsidRDefault="00632370" w:rsidP="00AE4BC4">
            <w:pPr>
              <w:spacing w:line="240" w:lineRule="auto"/>
              <w:rPr>
                <w:lang w:val="en-US" w:eastAsia="ru-RU"/>
                <w:rPrChange w:id="1328" w:author="Айдана Айтмолдаева" w:date="2021-01-13T10:49:00Z">
                  <w:rPr>
                    <w:lang w:eastAsia="ru-RU"/>
                  </w:rPr>
                </w:rPrChange>
              </w:rPr>
            </w:pPr>
          </w:p>
        </w:tc>
      </w:tr>
    </w:tbl>
    <w:p w:rsidR="00632370" w:rsidRPr="001B6C08" w:rsidRDefault="0042287E" w:rsidP="00632370">
      <w:pPr>
        <w:pStyle w:val="HChGR"/>
        <w:spacing w:before="120" w:after="120"/>
      </w:pPr>
      <w:r w:rsidRPr="0042287E">
        <w:rPr>
          <w:lang w:val="en-US"/>
          <w:rPrChange w:id="1329" w:author="Айдана Айтмолдаева" w:date="2021-01-13T10:49:00Z">
            <w:rPr>
              <w:b w:val="0"/>
              <w:color w:val="0000FF"/>
              <w:sz w:val="20"/>
              <w:u w:val="single"/>
              <w:lang w:eastAsia="en-US"/>
            </w:rPr>
          </w:rPrChange>
        </w:rPr>
        <w:lastRenderedPageBreak/>
        <w:tab/>
      </w:r>
      <w:r w:rsidR="00632370" w:rsidRPr="001B6C08">
        <w:t>XI.</w:t>
      </w:r>
      <w:r w:rsidR="00632370" w:rsidRPr="001B6C08">
        <w:tab/>
      </w:r>
      <w:r w:rsidR="00632370" w:rsidRPr="00007AB7">
        <w:t>Законодательные, нормативные и другие меры по осуществлению положений статьи 5, касающихся сбора и распространения экологической информации</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4" w:space="0" w:color="auto"/>
            </w:tcBorders>
            <w:shd w:val="clear" w:color="auto" w:fill="auto"/>
          </w:tcPr>
          <w:p w:rsidR="00632370" w:rsidRPr="001B6C08" w:rsidRDefault="00632370" w:rsidP="00AE4BC4">
            <w:pPr>
              <w:keepNext/>
              <w:spacing w:after="120"/>
              <w:rPr>
                <w:lang w:eastAsia="ru-RU"/>
              </w:rPr>
            </w:pP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keepNext/>
              <w:spacing w:after="120"/>
              <w:jc w:val="both"/>
              <w:rPr>
                <w:lang w:eastAsia="ru-RU"/>
              </w:rPr>
            </w:pPr>
            <w:r w:rsidRPr="001B6C08">
              <w:rPr>
                <w:b/>
                <w:bCs/>
              </w:rPr>
              <w:t>Перечислите законодательные, нормативные и другие меры по осуществлению положений статьи 5, касающихся сбора и распространения экологической информации.</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keepNext/>
              <w:spacing w:after="120"/>
            </w:pPr>
            <w:r w:rsidRPr="001B6C08">
              <w:t>Поясните, каким образом осуществляются положения каждого пункта статьи 5. Укажите, как транспонируются в национальное законодательство соответствующие определения, содержащиеся в статье 2, и содержащееся в пункте 9 статьи 3 требование о недискриминации. Кроме того, опишите, в частности:</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spacing w:after="120"/>
            </w:pPr>
            <w:r w:rsidRPr="001B6C08">
              <w:tab/>
              <w:t xml:space="preserve">a) в отношении </w:t>
            </w:r>
            <w:r w:rsidRPr="001B6C08">
              <w:rPr>
                <w:b/>
                <w:bCs/>
              </w:rPr>
              <w:t>пункта 1</w:t>
            </w:r>
            <w:r w:rsidRPr="001B6C08">
              <w:t xml:space="preserve"> − принятые меры по обеспечению того, чтобы:</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14"/>
              <w:numPr>
                <w:ilvl w:val="0"/>
                <w:numId w:val="25"/>
              </w:numPr>
              <w:spacing w:after="120" w:line="240" w:lineRule="atLeast"/>
              <w:jc w:val="left"/>
              <w:rPr>
                <w:b w:val="0"/>
                <w:bCs/>
                <w:sz w:val="20"/>
                <w:u w:val="none"/>
              </w:rPr>
            </w:pPr>
            <w:r>
              <w:rPr>
                <w:b w:val="0"/>
                <w:bCs/>
                <w:sz w:val="20"/>
                <w:u w:val="none"/>
              </w:rPr>
              <w:t xml:space="preserve">   </w:t>
            </w:r>
            <w:r w:rsidRPr="001B6C08">
              <w:rPr>
                <w:b w:val="0"/>
                <w:bCs/>
                <w:sz w:val="20"/>
                <w:u w:val="none"/>
              </w:rPr>
              <w:t>государственные органы располагали экологической информацией и обновляли ее;</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14"/>
              <w:numPr>
                <w:ilvl w:val="0"/>
                <w:numId w:val="25"/>
              </w:numPr>
              <w:spacing w:after="120" w:line="240" w:lineRule="atLeast"/>
              <w:jc w:val="left"/>
              <w:rPr>
                <w:b w:val="0"/>
                <w:bCs/>
                <w:sz w:val="20"/>
                <w:u w:val="none"/>
              </w:rPr>
            </w:pPr>
            <w:r>
              <w:rPr>
                <w:b w:val="0"/>
                <w:bCs/>
                <w:sz w:val="20"/>
                <w:u w:val="none"/>
              </w:rPr>
              <w:t xml:space="preserve">   </w:t>
            </w:r>
            <w:r w:rsidRPr="001B6C08">
              <w:rPr>
                <w:b w:val="0"/>
                <w:bCs/>
                <w:sz w:val="20"/>
                <w:u w:val="none"/>
              </w:rPr>
              <w:t>было гарантировано надлежащее поступление информации в государственные органы;</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14"/>
              <w:numPr>
                <w:ilvl w:val="0"/>
                <w:numId w:val="25"/>
              </w:numPr>
              <w:spacing w:after="120" w:line="240" w:lineRule="atLeast"/>
              <w:jc w:val="left"/>
              <w:rPr>
                <w:b w:val="0"/>
                <w:bCs/>
                <w:sz w:val="20"/>
                <w:u w:val="none"/>
              </w:rPr>
            </w:pPr>
            <w:r>
              <w:rPr>
                <w:b w:val="0"/>
                <w:bCs/>
                <w:sz w:val="20"/>
                <w:u w:val="none"/>
              </w:rPr>
              <w:t xml:space="preserve">   </w:t>
            </w:r>
            <w:r w:rsidRPr="001B6C08">
              <w:rPr>
                <w:b w:val="0"/>
                <w:bCs/>
                <w:sz w:val="20"/>
                <w:u w:val="none"/>
              </w:rPr>
              <w:t>в случае чрезвычайных обстоятельств соответствующая информация распространялась незамедлительно и без задержки.</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spacing w:after="120"/>
            </w:pPr>
            <w:r w:rsidRPr="001B6C08">
              <w:tab/>
              <w:t xml:space="preserve">b) в отношении </w:t>
            </w:r>
            <w:r w:rsidRPr="001B6C08">
              <w:rPr>
                <w:b/>
                <w:bCs/>
              </w:rPr>
              <w:t>пункта 2</w:t>
            </w:r>
            <w:r w:rsidRPr="001B6C08">
              <w:t xml:space="preserve"> − принятые меры по обеспечению транспарентности при предоставлении государственными органами экологической информации общественности и по обеспечению действительной доступности экологической информации;</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spacing w:after="120"/>
            </w:pPr>
            <w:r w:rsidRPr="001B6C08">
              <w:tab/>
              <w:t xml:space="preserve">c) в отношении </w:t>
            </w:r>
            <w:r w:rsidRPr="001B6C08">
              <w:rPr>
                <w:b/>
                <w:bCs/>
              </w:rPr>
              <w:t>пункта 3</w:t>
            </w:r>
            <w:r w:rsidRPr="001B6C08">
              <w:t xml:space="preserve"> − принятые меры по обеспечению постепенного увеличения объема экологической информации в электронных базах данных, являющихся легкодоступными для общественности через публичные сети связи;</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spacing w:after="120"/>
            </w:pPr>
            <w:r w:rsidRPr="001B6C08">
              <w:tab/>
              <w:t xml:space="preserve">d) в отношении </w:t>
            </w:r>
            <w:r w:rsidRPr="001B6C08">
              <w:rPr>
                <w:b/>
                <w:bCs/>
              </w:rPr>
              <w:t>пункта 4</w:t>
            </w:r>
            <w:r w:rsidRPr="001B6C08">
              <w:t xml:space="preserve"> − меры, принятые для публикации и распространения национальных Докладов о состоянии окружающей среды;</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spacing w:after="120"/>
            </w:pPr>
            <w:r w:rsidRPr="001B6C08">
              <w:tab/>
              <w:t xml:space="preserve">e) меры, принятые для распространения информации, упомянутой в </w:t>
            </w:r>
            <w:r w:rsidRPr="001B6C08">
              <w:rPr>
                <w:b/>
                <w:bCs/>
              </w:rPr>
              <w:t>пункте 5</w:t>
            </w:r>
            <w:r w:rsidRPr="001B6C08">
              <w:t>;</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spacing w:after="120"/>
            </w:pPr>
            <w:r w:rsidRPr="001B6C08">
              <w:tab/>
              <w:t xml:space="preserve">f) в отношении </w:t>
            </w:r>
            <w:r w:rsidRPr="001B6C08">
              <w:rPr>
                <w:b/>
                <w:bCs/>
              </w:rPr>
              <w:t>пункта 6</w:t>
            </w:r>
            <w:r w:rsidRPr="001B6C08">
              <w:t xml:space="preserve"> − меры, принятые для поощрения операторов, деятельность которых оказывает существенное воздействие на окружающую среду, к тому, чтобы они регулярно информировали общественность о влиянии их деятельности и продуктов на окружающую среду;</w:t>
            </w:r>
          </w:p>
        </w:tc>
      </w:tr>
      <w:tr w:rsidR="00632370" w:rsidRPr="001B6C08" w:rsidTr="00AE4BC4">
        <w:trPr>
          <w:jc w:val="center"/>
        </w:trPr>
        <w:tc>
          <w:tcPr>
            <w:tcW w:w="7654" w:type="dxa"/>
            <w:tcBorders>
              <w:top w:val="nil"/>
              <w:bottom w:val="nil"/>
            </w:tcBorders>
            <w:shd w:val="clear" w:color="auto" w:fill="auto"/>
            <w:tcMar>
              <w:left w:w="142" w:type="dxa"/>
              <w:right w:w="142" w:type="dxa"/>
            </w:tcMar>
          </w:tcPr>
          <w:p w:rsidR="00632370" w:rsidRPr="001B6C08" w:rsidRDefault="00632370" w:rsidP="00AE4BC4">
            <w:pPr>
              <w:spacing w:after="120"/>
            </w:pPr>
            <w:r w:rsidRPr="001B6C08">
              <w:tab/>
              <w:t xml:space="preserve">g) меры, принятые для публикации и предоставления информации, требуемой согласно </w:t>
            </w:r>
            <w:r w:rsidRPr="001B6C08">
              <w:rPr>
                <w:b/>
                <w:bCs/>
              </w:rPr>
              <w:t>пункту 7</w:t>
            </w:r>
            <w:r w:rsidRPr="001B6C08">
              <w:t>;</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spacing w:after="120"/>
            </w:pPr>
            <w:r w:rsidRPr="001B6C08">
              <w:tab/>
              <w:t xml:space="preserve">h) в отношении </w:t>
            </w:r>
            <w:r w:rsidRPr="001B6C08">
              <w:rPr>
                <w:b/>
                <w:bCs/>
              </w:rPr>
              <w:t>пункта 8</w:t>
            </w:r>
            <w:r w:rsidRPr="001B6C08">
              <w:t xml:space="preserve"> − меры, принятые для разработки механизмов с целью обеспечения предоставления общественности достаточной информации о продуктах;</w:t>
            </w:r>
          </w:p>
        </w:tc>
      </w:tr>
      <w:tr w:rsidR="00632370" w:rsidRPr="001B6C08" w:rsidTr="00AE4BC4">
        <w:trPr>
          <w:jc w:val="center"/>
        </w:trPr>
        <w:tc>
          <w:tcPr>
            <w:tcW w:w="7654" w:type="dxa"/>
            <w:tcBorders>
              <w:bottom w:val="single" w:sz="4" w:space="0" w:color="auto"/>
            </w:tcBorders>
            <w:shd w:val="clear" w:color="auto" w:fill="auto"/>
            <w:tcMar>
              <w:left w:w="142" w:type="dxa"/>
              <w:right w:w="142" w:type="dxa"/>
            </w:tcMar>
          </w:tcPr>
          <w:p w:rsidR="00632370" w:rsidRPr="001B6C08" w:rsidRDefault="00632370" w:rsidP="00AE4BC4">
            <w:pPr>
              <w:spacing w:after="120"/>
            </w:pPr>
            <w:r w:rsidRPr="001B6C08">
              <w:tab/>
              <w:t xml:space="preserve">i) в отношении </w:t>
            </w:r>
            <w:r w:rsidRPr="001B6C08">
              <w:rPr>
                <w:b/>
                <w:bCs/>
              </w:rPr>
              <w:t>пункта 9</w:t>
            </w:r>
            <w:r w:rsidRPr="001B6C08">
              <w:t xml:space="preserve"> − меры, принятые для создания общенациональной системы кадастров или регистров загрязнения.</w:t>
            </w:r>
          </w:p>
        </w:tc>
      </w:tr>
      <w:tr w:rsidR="00632370" w:rsidRPr="001B6C08" w:rsidTr="00AE4BC4">
        <w:trPr>
          <w:jc w:val="center"/>
        </w:trPr>
        <w:tc>
          <w:tcPr>
            <w:tcW w:w="7654" w:type="dxa"/>
            <w:tcBorders>
              <w:top w:val="single" w:sz="4" w:space="0" w:color="auto"/>
              <w:bottom w:val="nil"/>
            </w:tcBorders>
            <w:shd w:val="clear" w:color="auto" w:fill="auto"/>
            <w:tcMar>
              <w:left w:w="142" w:type="dxa"/>
              <w:right w:w="142" w:type="dxa"/>
            </w:tcMar>
          </w:tcPr>
          <w:p w:rsidR="00632370" w:rsidRPr="001B6C08" w:rsidRDefault="00632370" w:rsidP="00AE4BC4">
            <w:pPr>
              <w:spacing w:line="240" w:lineRule="auto"/>
              <w:jc w:val="both"/>
              <w:rPr>
                <w:szCs w:val="24"/>
              </w:rPr>
            </w:pPr>
            <w:r w:rsidRPr="001B6C08">
              <w:rPr>
                <w:i/>
                <w:iCs/>
              </w:rPr>
              <w:t>Ответ:</w:t>
            </w:r>
            <w:r w:rsidRPr="001B6C08">
              <w:rPr>
                <w:szCs w:val="24"/>
              </w:rPr>
              <w:t xml:space="preserve"> </w:t>
            </w:r>
          </w:p>
          <w:p w:rsidR="00632370" w:rsidRPr="001B6C08" w:rsidRDefault="00632370" w:rsidP="00AE4BC4">
            <w:pPr>
              <w:spacing w:line="240" w:lineRule="auto"/>
              <w:jc w:val="both"/>
              <w:rPr>
                <w:b/>
                <w:bCs/>
              </w:rPr>
            </w:pPr>
            <w:r w:rsidRPr="001B6C08">
              <w:t xml:space="preserve">В отношении </w:t>
            </w:r>
            <w:r w:rsidRPr="001B6C08">
              <w:rPr>
                <w:b/>
                <w:bCs/>
              </w:rPr>
              <w:t>пункта 1:</w:t>
            </w:r>
          </w:p>
          <w:p w:rsidR="00632370" w:rsidRPr="001B6C08" w:rsidRDefault="00632370" w:rsidP="00AE4BC4">
            <w:pPr>
              <w:spacing w:line="240" w:lineRule="auto"/>
              <w:jc w:val="both"/>
              <w:rPr>
                <w:szCs w:val="24"/>
              </w:rPr>
            </w:pPr>
            <w:r w:rsidRPr="001B6C08">
              <w:rPr>
                <w:szCs w:val="24"/>
              </w:rPr>
              <w:t>В целом в РК создана правовая база для адекватного выполнения РК международных обязательств по ст.5 ОК. Так, п.4 ст.4 Конституции РК гласит: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p w:rsidR="00632370" w:rsidRPr="001B6C08" w:rsidRDefault="00632370" w:rsidP="00AE4BC4">
            <w:pPr>
              <w:spacing w:line="240" w:lineRule="auto"/>
              <w:jc w:val="both"/>
              <w:rPr>
                <w:szCs w:val="24"/>
              </w:rPr>
            </w:pPr>
            <w:r w:rsidRPr="001B6C08">
              <w:rPr>
                <w:szCs w:val="24"/>
              </w:rPr>
              <w:lastRenderedPageBreak/>
              <w:t>В Республике Казахстан 16 ноября 2015 года вышел Закон РК «О Доступе к информации». В соответствии со статьей 6 Закона РК «О доступе к информации» доступ к информации</w:t>
            </w:r>
            <w:r w:rsidRPr="001B6C08">
              <w:t xml:space="preserve"> </w:t>
            </w:r>
            <w:r w:rsidRPr="001B6C08">
              <w:rPr>
                <w:szCs w:val="24"/>
              </w:rPr>
              <w:t xml:space="preserve">о состоянии экологии, пожарной безопасности, а также о санитарно-эпидемиологической и радиационной обстановке, безопасности пищевых продуктов не подлежит ограничению. </w:t>
            </w:r>
          </w:p>
          <w:p w:rsidR="00632370" w:rsidRPr="001B6C08" w:rsidRDefault="00632370" w:rsidP="00AE4BC4">
            <w:pPr>
              <w:spacing w:line="240" w:lineRule="auto"/>
              <w:ind w:firstLine="306"/>
              <w:jc w:val="both"/>
              <w:rPr>
                <w:szCs w:val="24"/>
                <w:lang w:val="kk-KZ"/>
              </w:rPr>
            </w:pPr>
            <w:r w:rsidRPr="001B6C08">
              <w:rPr>
                <w:szCs w:val="24"/>
                <w:lang w:val="kk-KZ"/>
              </w:rPr>
              <w:t xml:space="preserve">В соответствии со статьей 10 Закона РК «О доступе к информации» </w:t>
            </w:r>
          </w:p>
          <w:p w:rsidR="00632370" w:rsidRPr="001B6C08" w:rsidRDefault="00632370" w:rsidP="00AE4BC4">
            <w:pPr>
              <w:spacing w:line="240" w:lineRule="auto"/>
              <w:ind w:firstLine="306"/>
              <w:jc w:val="both"/>
              <w:rPr>
                <w:szCs w:val="24"/>
                <w:lang w:val="kk-KZ"/>
              </w:rPr>
            </w:pPr>
            <w:r w:rsidRPr="001B6C08">
              <w:rPr>
                <w:szCs w:val="24"/>
                <w:lang w:val="kk-KZ"/>
              </w:rPr>
              <w:t>Доступ к информации обеспечивается следующими способами:</w:t>
            </w:r>
          </w:p>
          <w:p w:rsidR="00632370" w:rsidRPr="001B6C08" w:rsidRDefault="00632370" w:rsidP="00AE4BC4">
            <w:pPr>
              <w:spacing w:line="240" w:lineRule="auto"/>
              <w:ind w:firstLine="306"/>
              <w:jc w:val="both"/>
              <w:rPr>
                <w:szCs w:val="24"/>
                <w:lang w:val="kk-KZ"/>
              </w:rPr>
            </w:pPr>
            <w:r w:rsidRPr="001B6C08">
              <w:rPr>
                <w:szCs w:val="24"/>
                <w:lang w:val="kk-KZ"/>
              </w:rPr>
              <w:t>1) предоставлением информации по запросу;</w:t>
            </w:r>
          </w:p>
          <w:p w:rsidR="00632370" w:rsidRPr="001B6C08" w:rsidRDefault="00632370" w:rsidP="00AE4BC4">
            <w:pPr>
              <w:spacing w:line="240" w:lineRule="auto"/>
              <w:ind w:firstLine="306"/>
              <w:jc w:val="both"/>
              <w:rPr>
                <w:szCs w:val="24"/>
                <w:lang w:val="kk-KZ"/>
              </w:rPr>
            </w:pPr>
            <w:r w:rsidRPr="001B6C08">
              <w:rPr>
                <w:szCs w:val="24"/>
                <w:lang w:val="kk-KZ"/>
              </w:rPr>
              <w:t>2) размещением информации в помещениях, занимаемых обладателями информации, и в иных отведенных для этих целей местах;</w:t>
            </w:r>
          </w:p>
          <w:p w:rsidR="00632370" w:rsidRPr="001B6C08" w:rsidRDefault="00632370" w:rsidP="00AE4BC4">
            <w:pPr>
              <w:spacing w:line="240" w:lineRule="auto"/>
              <w:ind w:firstLine="306"/>
              <w:jc w:val="both"/>
              <w:rPr>
                <w:szCs w:val="24"/>
                <w:lang w:val="kk-KZ"/>
              </w:rPr>
            </w:pPr>
            <w:r w:rsidRPr="001B6C08">
              <w:rPr>
                <w:szCs w:val="24"/>
                <w:lang w:val="kk-KZ"/>
              </w:rPr>
              <w:t>3) обеспечением доступа на заседания коллегий государственных органов в соответствии с законодательством Республики Казахстан и онлайн-трансляцией открытых заседаний Палат Парламента Республики Казахстан, в том числе совместных, местных представительных органов области, города республиканского значения, столиц и коллегий государственных органов, проводимых по итогам года, на интернет-ресурсах;</w:t>
            </w:r>
          </w:p>
          <w:p w:rsidR="00632370" w:rsidRPr="001B6C08" w:rsidRDefault="00632370" w:rsidP="00AE4BC4">
            <w:pPr>
              <w:spacing w:line="240" w:lineRule="auto"/>
              <w:ind w:firstLine="306"/>
              <w:jc w:val="both"/>
              <w:rPr>
                <w:szCs w:val="24"/>
                <w:lang w:val="kk-KZ"/>
              </w:rPr>
            </w:pPr>
            <w:r w:rsidRPr="001B6C08">
              <w:rPr>
                <w:szCs w:val="24"/>
                <w:lang w:val="kk-KZ"/>
              </w:rPr>
              <w:t>4) заслушиванием и обсуждением отчетов руководителей центральных исполнительных органов (за исключением Министерства обороны Республики Казахстан), акимов и руководителей национальных высших учебных заведений;</w:t>
            </w:r>
          </w:p>
          <w:p w:rsidR="00632370" w:rsidRPr="001B6C08" w:rsidRDefault="00632370" w:rsidP="00AE4BC4">
            <w:pPr>
              <w:spacing w:line="240" w:lineRule="auto"/>
              <w:ind w:firstLine="306"/>
              <w:jc w:val="both"/>
              <w:rPr>
                <w:szCs w:val="24"/>
                <w:lang w:val="kk-KZ"/>
              </w:rPr>
            </w:pPr>
            <w:r w:rsidRPr="001B6C08">
              <w:rPr>
                <w:szCs w:val="24"/>
                <w:lang w:val="kk-KZ"/>
              </w:rPr>
              <w:t>5) размещением информации в средствах массовой информации;</w:t>
            </w:r>
          </w:p>
          <w:p w:rsidR="00632370" w:rsidRPr="001B6C08" w:rsidRDefault="00632370" w:rsidP="00AE4BC4">
            <w:pPr>
              <w:spacing w:line="240" w:lineRule="auto"/>
              <w:ind w:firstLine="306"/>
              <w:jc w:val="both"/>
              <w:rPr>
                <w:szCs w:val="24"/>
                <w:lang w:val="kk-KZ"/>
              </w:rPr>
            </w:pPr>
            <w:r w:rsidRPr="001B6C08">
              <w:rPr>
                <w:szCs w:val="24"/>
                <w:lang w:val="kk-KZ"/>
              </w:rPr>
              <w:t>6) размещением информации на интернет-ресурсе обладателя информации;</w:t>
            </w:r>
          </w:p>
          <w:p w:rsidR="00632370" w:rsidRPr="001B6C08" w:rsidRDefault="00632370" w:rsidP="00AE4BC4">
            <w:pPr>
              <w:spacing w:line="240" w:lineRule="auto"/>
              <w:ind w:firstLine="306"/>
              <w:jc w:val="both"/>
              <w:rPr>
                <w:szCs w:val="24"/>
                <w:lang w:val="kk-KZ"/>
              </w:rPr>
            </w:pPr>
            <w:r w:rsidRPr="001B6C08">
              <w:rPr>
                <w:szCs w:val="24"/>
                <w:lang w:val="kk-KZ"/>
              </w:rPr>
              <w:t>7) размещением информации на соответствующих компонентах веб-портала «электронного правительства»;</w:t>
            </w:r>
          </w:p>
          <w:p w:rsidR="00632370" w:rsidRPr="001B6C08" w:rsidRDefault="00632370" w:rsidP="00AE4BC4">
            <w:pPr>
              <w:spacing w:line="240" w:lineRule="auto"/>
              <w:ind w:firstLine="306"/>
              <w:jc w:val="both"/>
              <w:rPr>
                <w:szCs w:val="24"/>
                <w:lang w:val="kk-KZ"/>
              </w:rPr>
            </w:pPr>
            <w:r w:rsidRPr="001B6C08">
              <w:rPr>
                <w:szCs w:val="24"/>
                <w:lang w:val="kk-KZ"/>
              </w:rPr>
              <w:t>8) иными способами, не запрещенными законодательством Республики Казахстан.</w:t>
            </w:r>
          </w:p>
          <w:p w:rsidR="00632370" w:rsidRPr="001B6C08" w:rsidRDefault="00632370" w:rsidP="00AE4BC4">
            <w:pPr>
              <w:spacing w:line="240" w:lineRule="auto"/>
              <w:jc w:val="both"/>
              <w:rPr>
                <w:szCs w:val="24"/>
                <w:lang w:val="kk-KZ"/>
              </w:rPr>
            </w:pPr>
            <w:r w:rsidRPr="001B6C08">
              <w:rPr>
                <w:szCs w:val="24"/>
                <w:lang w:val="kk-KZ"/>
              </w:rPr>
              <w:t>Согласно ст.</w:t>
            </w:r>
            <w:del w:id="1330" w:author="Алтын Балабаева" w:date="2024-12-26T14:23:00Z">
              <w:r w:rsidRPr="001B6C08" w:rsidDel="00E44E57">
                <w:rPr>
                  <w:szCs w:val="24"/>
                  <w:lang w:val="kk-KZ"/>
                </w:rPr>
                <w:delText xml:space="preserve">161 </w:delText>
              </w:r>
            </w:del>
            <w:ins w:id="1331" w:author="Алтын Балабаева" w:date="2024-12-26T14:23:00Z">
              <w:r w:rsidR="00E44E57">
                <w:rPr>
                  <w:szCs w:val="24"/>
                  <w:lang w:val="kk-KZ"/>
                </w:rPr>
                <w:t>25</w:t>
              </w:r>
              <w:r w:rsidR="00E44E57" w:rsidRPr="001B6C08">
                <w:rPr>
                  <w:szCs w:val="24"/>
                  <w:lang w:val="kk-KZ"/>
                </w:rPr>
                <w:t xml:space="preserve"> </w:t>
              </w:r>
            </w:ins>
            <w:r w:rsidRPr="001B6C08">
              <w:rPr>
                <w:szCs w:val="24"/>
                <w:lang w:val="kk-KZ"/>
              </w:rPr>
              <w:t xml:space="preserve">ЭК  Государственный фонд экологической информации осуществляет сбор, учет и хранение экологической информации. </w:t>
            </w:r>
          </w:p>
          <w:p w:rsidR="00632370" w:rsidRPr="001B6C08" w:rsidRDefault="00632370" w:rsidP="00AE4BC4">
            <w:pPr>
              <w:spacing w:line="240" w:lineRule="auto"/>
              <w:jc w:val="both"/>
              <w:rPr>
                <w:szCs w:val="24"/>
                <w:lang w:val="kk-KZ"/>
              </w:rPr>
            </w:pPr>
            <w:r w:rsidRPr="001B6C08">
              <w:rPr>
                <w:szCs w:val="24"/>
                <w:lang w:val="kk-KZ"/>
              </w:rPr>
              <w:t xml:space="preserve">В состав Государственного фонда экологической информции входят: кадастры природных ресурсов, регистр выбросов и переноса загрязнителей и иные регистры экологической информации, перечень экологически опасных производств, данные экологического мониторинга, материалы ОВОС и государственной экологической экспертизы, нормативные правовые акты и нормативно-технические документы в области охраны окружающей среды и использования природных ресурсов и др. </w:t>
            </w:r>
          </w:p>
          <w:p w:rsidR="00632370" w:rsidRPr="001B6C08" w:rsidRDefault="00632370" w:rsidP="00AE4BC4">
            <w:pPr>
              <w:spacing w:line="240" w:lineRule="auto"/>
              <w:jc w:val="both"/>
              <w:rPr>
                <w:szCs w:val="24"/>
              </w:rPr>
            </w:pPr>
          </w:p>
          <w:p w:rsidR="00632370" w:rsidRPr="001B6C08" w:rsidRDefault="00632370" w:rsidP="00AE4BC4">
            <w:pPr>
              <w:spacing w:line="240" w:lineRule="auto"/>
              <w:jc w:val="both"/>
              <w:rPr>
                <w:lang w:eastAsia="ru-RU"/>
              </w:rPr>
            </w:pPr>
            <w:r w:rsidRPr="001B6C08">
              <w:rPr>
                <w:szCs w:val="24"/>
              </w:rPr>
              <w:t>В</w:t>
            </w:r>
            <w:r w:rsidRPr="001B6C08">
              <w:rPr>
                <w:lang w:eastAsia="ru-RU"/>
              </w:rPr>
              <w:t xml:space="preserve"> отношении </w:t>
            </w:r>
            <w:r w:rsidRPr="001B6C08">
              <w:rPr>
                <w:b/>
                <w:lang w:eastAsia="ru-RU"/>
              </w:rPr>
              <w:t>пункта 2:</w:t>
            </w:r>
          </w:p>
          <w:p w:rsidR="00632370" w:rsidRPr="001B6C08" w:rsidRDefault="00632370" w:rsidP="00AE4BC4">
            <w:pPr>
              <w:tabs>
                <w:tab w:val="left" w:pos="6892"/>
              </w:tabs>
              <w:spacing w:line="240" w:lineRule="auto"/>
              <w:jc w:val="both"/>
              <w:rPr>
                <w:szCs w:val="24"/>
              </w:rPr>
            </w:pPr>
            <w:r w:rsidRPr="001B6C08">
              <w:rPr>
                <w:szCs w:val="24"/>
              </w:rPr>
              <w:t xml:space="preserve">Работа «электронного правительства» также способствует предоставлению общественности экологической информации. </w:t>
            </w:r>
          </w:p>
          <w:p w:rsidR="00632370" w:rsidRPr="009640BA" w:rsidRDefault="00632370" w:rsidP="00AE4BC4">
            <w:pPr>
              <w:tabs>
                <w:tab w:val="left" w:pos="6892"/>
              </w:tabs>
              <w:spacing w:line="240" w:lineRule="auto"/>
              <w:jc w:val="both"/>
              <w:rPr>
                <w:szCs w:val="24"/>
                <w:highlight w:val="yellow"/>
              </w:rPr>
            </w:pPr>
            <w:r>
              <w:rPr>
                <w:szCs w:val="24"/>
              </w:rPr>
              <w:t xml:space="preserve">      </w:t>
            </w:r>
            <w:r w:rsidRPr="009640BA">
              <w:rPr>
                <w:szCs w:val="24"/>
                <w:highlight w:val="yellow"/>
              </w:rPr>
              <w:t>Закон Республики Казахстан «Об информатизации» (от 24 ноября 2015 года № 418-V) - государственное регулирование общественных отношений в сфере информатизации имеет два цели. Во-первых – это формирование и обеспечение развития информационно-коммуникационной инфраструктуры, во-вторых -  создание условий для развития местного содержания в производстве товаров, работ и услуг в отрасли информационно-коммуникационных технологий для информационного обеспечения социального и экономического развития и конкурентоспособности Республики Казахстан.</w:t>
            </w:r>
          </w:p>
          <w:p w:rsidR="00632370" w:rsidRPr="009640BA" w:rsidRDefault="00632370" w:rsidP="00AE4BC4">
            <w:pPr>
              <w:tabs>
                <w:tab w:val="left" w:pos="6892"/>
              </w:tabs>
              <w:spacing w:line="240" w:lineRule="auto"/>
              <w:jc w:val="both"/>
              <w:rPr>
                <w:szCs w:val="24"/>
                <w:highlight w:val="yellow"/>
              </w:rPr>
            </w:pPr>
            <w:r w:rsidRPr="009640BA">
              <w:rPr>
                <w:szCs w:val="24"/>
                <w:highlight w:val="yellow"/>
              </w:rPr>
              <w:t xml:space="preserve">      Принципы государственного регулирования общественных отношений в сфере информатизации:</w:t>
            </w:r>
          </w:p>
          <w:p w:rsidR="00632370" w:rsidRPr="009640BA" w:rsidRDefault="00632370" w:rsidP="00AE4BC4">
            <w:pPr>
              <w:tabs>
                <w:tab w:val="left" w:pos="6892"/>
              </w:tabs>
              <w:spacing w:line="240" w:lineRule="auto"/>
              <w:jc w:val="both"/>
              <w:rPr>
                <w:szCs w:val="24"/>
                <w:highlight w:val="yellow"/>
              </w:rPr>
            </w:pPr>
            <w:r w:rsidRPr="009640BA">
              <w:rPr>
                <w:szCs w:val="24"/>
                <w:highlight w:val="yellow"/>
              </w:rPr>
              <w:t>- обеспечение свободного доступа к электронным информационным ресурсам, содержащим информацию о деятельности государственных органов (презумпция открытости), и обязательного их предоставления, кроме электронных информационных ресурсов, доступ к которым ограничен в соответствии с законами Республики Казахстан;</w:t>
            </w:r>
          </w:p>
          <w:p w:rsidR="00632370" w:rsidRPr="009640BA" w:rsidRDefault="00632370" w:rsidP="00AE4BC4">
            <w:pPr>
              <w:tabs>
                <w:tab w:val="left" w:pos="6892"/>
              </w:tabs>
              <w:spacing w:line="240" w:lineRule="auto"/>
              <w:jc w:val="both"/>
              <w:rPr>
                <w:szCs w:val="24"/>
                <w:highlight w:val="yellow"/>
              </w:rPr>
            </w:pPr>
            <w:r w:rsidRPr="009640BA">
              <w:rPr>
                <w:szCs w:val="24"/>
                <w:highlight w:val="yellow"/>
              </w:rPr>
              <w:t>- своевременность предоставления, объективности, полноты и достоверности электронных информационных ресурсов, в отношении которых законами Республики Казахстан установлен обязательный характер их публичного распространения либо предоставления государственными органами;</w:t>
            </w:r>
          </w:p>
          <w:p w:rsidR="00632370" w:rsidRPr="009640BA" w:rsidRDefault="00632370" w:rsidP="00AE4BC4">
            <w:pPr>
              <w:tabs>
                <w:tab w:val="left" w:pos="6892"/>
              </w:tabs>
              <w:spacing w:line="240" w:lineRule="auto"/>
              <w:jc w:val="both"/>
              <w:rPr>
                <w:szCs w:val="24"/>
                <w:highlight w:val="yellow"/>
              </w:rPr>
            </w:pPr>
            <w:r w:rsidRPr="009640BA">
              <w:rPr>
                <w:szCs w:val="24"/>
                <w:highlight w:val="yellow"/>
              </w:rPr>
              <w:t>- свободы поиска, формирования и передачи любых электронных информационных ресурсов, доступ к которым не ограничен в соответствии с законами Республики Казахстан;</w:t>
            </w:r>
          </w:p>
          <w:p w:rsidR="00632370" w:rsidRPr="001B6C08" w:rsidRDefault="00632370" w:rsidP="00AE4BC4">
            <w:pPr>
              <w:tabs>
                <w:tab w:val="left" w:pos="6892"/>
              </w:tabs>
              <w:spacing w:line="240" w:lineRule="auto"/>
              <w:jc w:val="both"/>
              <w:rPr>
                <w:szCs w:val="24"/>
              </w:rPr>
            </w:pPr>
            <w:r w:rsidRPr="009640BA">
              <w:rPr>
                <w:szCs w:val="24"/>
                <w:highlight w:val="yellow"/>
              </w:rPr>
              <w:t>- обеспечения безопасности личности, общества и государства при применении информационно-коммуникационных технологий.</w:t>
            </w:r>
          </w:p>
          <w:p w:rsidR="00632370" w:rsidRPr="001B6C08" w:rsidRDefault="00632370" w:rsidP="00AE4BC4">
            <w:pPr>
              <w:tabs>
                <w:tab w:val="left" w:pos="6892"/>
              </w:tabs>
              <w:spacing w:line="240" w:lineRule="auto"/>
              <w:jc w:val="both"/>
              <w:rPr>
                <w:szCs w:val="24"/>
              </w:rPr>
            </w:pPr>
            <w:r w:rsidRPr="001B6C08">
              <w:rPr>
                <w:szCs w:val="24"/>
              </w:rPr>
              <w:lastRenderedPageBreak/>
              <w:t>Также с</w:t>
            </w:r>
            <w:r>
              <w:rPr>
                <w:szCs w:val="24"/>
              </w:rPr>
              <w:t>огласно статье</w:t>
            </w:r>
            <w:r w:rsidRPr="001B6C08">
              <w:rPr>
                <w:szCs w:val="24"/>
              </w:rPr>
              <w:t xml:space="preserve"> 16 Закона РК «О доступе к информации» обладатели информации создают интернет-ресурс и размещают на единой платформе государственных органов следующую информацию:</w:t>
            </w:r>
          </w:p>
          <w:p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организационную структуру обладателей информации, сведения об их руководителях;</w:t>
            </w:r>
          </w:p>
          <w:p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официальные новости (пресс-релизы) о деятельности обладателей информации;</w:t>
            </w:r>
          </w:p>
          <w:p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официальные календари предстоящих событий в деятельности обладателей информации;</w:t>
            </w:r>
          </w:p>
          <w:p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тексты официальных выступлений и официальных заявлений руководителей обладателей информации и их заместителей;</w:t>
            </w:r>
          </w:p>
          <w:p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сведения о государственных и отраслевых программах, концепциях, доктринах, программах и планах развития территорий, стратегических планах, стратегиях и планах развития соответствующей отрасли, проектах целевых программ и концепций;</w:t>
            </w:r>
          </w:p>
          <w:p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информацию о деятельности консультативно-совещательных органов (советов, комиссий), в которых обладатель информации является рабочим органом;</w:t>
            </w:r>
          </w:p>
          <w:p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информацию об использовании средств республиканского и местного бюджетов, Национального фонда Республики Казахстан;</w:t>
            </w:r>
          </w:p>
          <w:p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информационные сообщения об участии обладателя информации в целевых и иных программах, международном сотрудничестве;</w:t>
            </w:r>
          </w:p>
          <w:p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информационные сообщения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отчеты и Доклады о проделанной работе;</w:t>
            </w:r>
          </w:p>
          <w:p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итоги оценки эффективности деятельности центральных и местных исполнительных органов по реализации государственной политики;</w:t>
            </w:r>
          </w:p>
          <w:p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результаты общественного мониторинга качества оказания государственных услуг;</w:t>
            </w:r>
          </w:p>
          <w:p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нормативные правовые акты, принятые обладателем информации и введенные в действие в полном соответствии с подписанными подлинниками;</w:t>
            </w:r>
          </w:p>
          <w:p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тексты разрабатываемых обладателем информации проектов нормативных правовых актов, а также пояснительные записки, сравнительные таблицы, заключения научных экспертиз и экспертные заключения субъектов частного предпринимательства;</w:t>
            </w:r>
          </w:p>
          <w:p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а также иные материалы.</w:t>
            </w:r>
          </w:p>
          <w:p w:rsidR="00632370" w:rsidRPr="001B6C08" w:rsidRDefault="00632370" w:rsidP="00AE4BC4">
            <w:pPr>
              <w:tabs>
                <w:tab w:val="left" w:pos="590"/>
              </w:tabs>
              <w:spacing w:line="240" w:lineRule="auto"/>
              <w:ind w:left="23"/>
              <w:rPr>
                <w:lang w:eastAsia="ru-RU"/>
              </w:rPr>
            </w:pPr>
            <w:r w:rsidRPr="009640BA">
              <w:rPr>
                <w:szCs w:val="24"/>
                <w:highlight w:val="yellow"/>
              </w:rPr>
              <w:t xml:space="preserve">В 2017 году сайты Орхусского центра, Государственного фонда экологической информации, юридическая база данных в области охраны окружающей среды «ЭкоИнфоПраво» объедены в Единый экологический интернет ресурс </w:t>
            </w:r>
            <w:hyperlink r:id="rId17" w:history="1">
              <w:r w:rsidRPr="009640BA">
                <w:rPr>
                  <w:rStyle w:val="af0"/>
                  <w:szCs w:val="24"/>
                  <w:highlight w:val="yellow"/>
                </w:rPr>
                <w:t>www.ecogosfond.kz</w:t>
              </w:r>
            </w:hyperlink>
            <w:r w:rsidRPr="009640BA">
              <w:rPr>
                <w:szCs w:val="24"/>
                <w:highlight w:val="yellow"/>
              </w:rPr>
              <w:t xml:space="preserve">. В разделе реализация Орхусской конвенции Единого экологического интернет ресурса </w:t>
            </w:r>
            <w:r w:rsidR="0042287E" w:rsidRPr="009640BA">
              <w:rPr>
                <w:rStyle w:val="af0"/>
                <w:szCs w:val="24"/>
                <w:highlight w:val="yellow"/>
                <w:lang w:val="en-US"/>
              </w:rPr>
              <w:fldChar w:fldCharType="begin"/>
            </w:r>
            <w:r w:rsidR="0042287E" w:rsidRPr="0042287E">
              <w:rPr>
                <w:rStyle w:val="af0"/>
                <w:szCs w:val="24"/>
                <w:highlight w:val="yellow"/>
                <w:rPrChange w:id="1332" w:author="Айдана Айтмолдаева" w:date="2021-01-13T10:49:00Z">
                  <w:rPr>
                    <w:rStyle w:val="af0"/>
                    <w:szCs w:val="24"/>
                    <w:lang w:val="en-US"/>
                  </w:rPr>
                </w:rPrChange>
              </w:rPr>
              <w:instrText xml:space="preserve"> </w:instrText>
            </w:r>
            <w:r w:rsidR="00E17FC9" w:rsidRPr="009640BA">
              <w:rPr>
                <w:rStyle w:val="af0"/>
                <w:szCs w:val="24"/>
                <w:highlight w:val="yellow"/>
                <w:lang w:val="en-US"/>
              </w:rPr>
              <w:instrText>HYPERLINK</w:instrText>
            </w:r>
            <w:r w:rsidR="0042287E" w:rsidRPr="0042287E">
              <w:rPr>
                <w:rStyle w:val="af0"/>
                <w:szCs w:val="24"/>
                <w:highlight w:val="yellow"/>
                <w:rPrChange w:id="1333" w:author="Айдана Айтмолдаева" w:date="2021-01-13T10:49:00Z">
                  <w:rPr>
                    <w:rStyle w:val="af0"/>
                    <w:szCs w:val="24"/>
                    <w:lang w:val="en-US"/>
                  </w:rPr>
                </w:rPrChange>
              </w:rPr>
              <w:instrText xml:space="preserve"> "</w:instrText>
            </w:r>
            <w:r w:rsidR="00E17FC9" w:rsidRPr="009640BA">
              <w:rPr>
                <w:rStyle w:val="af0"/>
                <w:szCs w:val="24"/>
                <w:highlight w:val="yellow"/>
                <w:lang w:val="en-US"/>
              </w:rPr>
              <w:instrText>http</w:instrText>
            </w:r>
            <w:r w:rsidR="0042287E" w:rsidRPr="0042287E">
              <w:rPr>
                <w:rStyle w:val="af0"/>
                <w:szCs w:val="24"/>
                <w:highlight w:val="yellow"/>
                <w:rPrChange w:id="1334" w:author="Айдана Айтмолдаева" w:date="2021-01-13T10:49:00Z">
                  <w:rPr>
                    <w:rStyle w:val="af0"/>
                    <w:szCs w:val="24"/>
                    <w:lang w:val="en-US"/>
                  </w:rPr>
                </w:rPrChange>
              </w:rPr>
              <w:instrText>://</w:instrText>
            </w:r>
            <w:r w:rsidR="00E17FC9" w:rsidRPr="009640BA">
              <w:rPr>
                <w:rStyle w:val="af0"/>
                <w:szCs w:val="24"/>
                <w:highlight w:val="yellow"/>
                <w:lang w:val="en-US"/>
              </w:rPr>
              <w:instrText>www</w:instrText>
            </w:r>
            <w:r w:rsidR="0042287E" w:rsidRPr="0042287E">
              <w:rPr>
                <w:rStyle w:val="af0"/>
                <w:szCs w:val="24"/>
                <w:highlight w:val="yellow"/>
                <w:rPrChange w:id="1335" w:author="Айдана Айтмолдаева" w:date="2021-01-13T10:49:00Z">
                  <w:rPr>
                    <w:rStyle w:val="af0"/>
                    <w:szCs w:val="24"/>
                    <w:lang w:val="en-US"/>
                  </w:rPr>
                </w:rPrChange>
              </w:rPr>
              <w:instrText>.</w:instrText>
            </w:r>
            <w:r w:rsidR="00E17FC9" w:rsidRPr="009640BA">
              <w:rPr>
                <w:rStyle w:val="af0"/>
                <w:szCs w:val="24"/>
                <w:highlight w:val="yellow"/>
                <w:lang w:val="en-US"/>
              </w:rPr>
              <w:instrText>ecogosfond</w:instrText>
            </w:r>
            <w:r w:rsidR="0042287E" w:rsidRPr="0042287E">
              <w:rPr>
                <w:rStyle w:val="af0"/>
                <w:szCs w:val="24"/>
                <w:highlight w:val="yellow"/>
                <w:rPrChange w:id="1336" w:author="Айдана Айтмолдаева" w:date="2021-01-13T10:49:00Z">
                  <w:rPr>
                    <w:rStyle w:val="af0"/>
                    <w:szCs w:val="24"/>
                    <w:lang w:val="en-US"/>
                  </w:rPr>
                </w:rPrChange>
              </w:rPr>
              <w:instrText>.</w:instrText>
            </w:r>
            <w:r w:rsidR="00E17FC9" w:rsidRPr="009640BA">
              <w:rPr>
                <w:rStyle w:val="af0"/>
                <w:szCs w:val="24"/>
                <w:highlight w:val="yellow"/>
                <w:lang w:val="en-US"/>
              </w:rPr>
              <w:instrText>kz</w:instrText>
            </w:r>
            <w:r w:rsidR="0042287E" w:rsidRPr="0042287E">
              <w:rPr>
                <w:rStyle w:val="af0"/>
                <w:szCs w:val="24"/>
                <w:highlight w:val="yellow"/>
                <w:rPrChange w:id="1337" w:author="Айдана Айтмолдаева" w:date="2021-01-13T10:49:00Z">
                  <w:rPr>
                    <w:rStyle w:val="af0"/>
                    <w:szCs w:val="24"/>
                    <w:lang w:val="en-US"/>
                  </w:rPr>
                </w:rPrChange>
              </w:rPr>
              <w:instrText xml:space="preserve">" </w:instrText>
            </w:r>
            <w:r w:rsidR="0042287E" w:rsidRPr="009640BA">
              <w:rPr>
                <w:rStyle w:val="af0"/>
                <w:szCs w:val="24"/>
                <w:highlight w:val="yellow"/>
                <w:lang w:val="en-US"/>
              </w:rPr>
              <w:fldChar w:fldCharType="separate"/>
            </w:r>
            <w:r w:rsidRPr="009640BA">
              <w:rPr>
                <w:rStyle w:val="af0"/>
                <w:szCs w:val="24"/>
                <w:highlight w:val="yellow"/>
                <w:lang w:val="en-US"/>
              </w:rPr>
              <w:t>www</w:t>
            </w:r>
            <w:r w:rsidRPr="009640BA">
              <w:rPr>
                <w:rStyle w:val="af0"/>
                <w:szCs w:val="24"/>
                <w:highlight w:val="yellow"/>
              </w:rPr>
              <w:t>.</w:t>
            </w:r>
            <w:r w:rsidRPr="009640BA">
              <w:rPr>
                <w:rStyle w:val="af0"/>
                <w:szCs w:val="24"/>
                <w:highlight w:val="yellow"/>
                <w:lang w:val="en-US"/>
              </w:rPr>
              <w:t>ecogosfond</w:t>
            </w:r>
            <w:r w:rsidRPr="009640BA">
              <w:rPr>
                <w:rStyle w:val="af0"/>
                <w:szCs w:val="24"/>
                <w:highlight w:val="yellow"/>
              </w:rPr>
              <w:t>.</w:t>
            </w:r>
            <w:r w:rsidRPr="009640BA">
              <w:rPr>
                <w:rStyle w:val="af0"/>
                <w:szCs w:val="24"/>
                <w:highlight w:val="yellow"/>
                <w:lang w:val="en-US"/>
              </w:rPr>
              <w:t>kz</w:t>
            </w:r>
            <w:r w:rsidR="0042287E" w:rsidRPr="009640BA">
              <w:rPr>
                <w:rStyle w:val="af0"/>
                <w:szCs w:val="24"/>
                <w:highlight w:val="yellow"/>
                <w:lang w:val="en-US"/>
              </w:rPr>
              <w:fldChar w:fldCharType="end"/>
            </w:r>
            <w:r w:rsidRPr="009640BA">
              <w:rPr>
                <w:szCs w:val="24"/>
                <w:highlight w:val="yellow"/>
              </w:rPr>
              <w:t xml:space="preserve"> </w:t>
            </w:r>
            <w:r w:rsidRPr="009640BA">
              <w:rPr>
                <w:highlight w:val="yellow"/>
                <w:lang w:eastAsia="ru-RU"/>
              </w:rPr>
              <w:t>размещены реестры экологической информации.</w:t>
            </w:r>
          </w:p>
          <w:p w:rsidR="00632370" w:rsidRPr="001B6C08" w:rsidRDefault="00632370" w:rsidP="00AE4BC4">
            <w:pPr>
              <w:spacing w:line="240" w:lineRule="auto"/>
              <w:jc w:val="both"/>
              <w:rPr>
                <w:b/>
                <w:lang w:eastAsia="ru-RU"/>
              </w:rPr>
            </w:pPr>
            <w:r w:rsidRPr="001B6C08">
              <w:rPr>
                <w:lang w:eastAsia="ru-RU"/>
              </w:rPr>
              <w:t xml:space="preserve">В отношении </w:t>
            </w:r>
            <w:r w:rsidRPr="001B6C08">
              <w:rPr>
                <w:b/>
                <w:lang w:eastAsia="ru-RU"/>
              </w:rPr>
              <w:t>пункта 3</w:t>
            </w:r>
          </w:p>
          <w:p w:rsidR="00632370" w:rsidRPr="001B6C08" w:rsidRDefault="00632370" w:rsidP="00AE4BC4">
            <w:pPr>
              <w:spacing w:line="240" w:lineRule="auto"/>
              <w:jc w:val="both"/>
              <w:rPr>
                <w:lang w:eastAsia="ru-RU"/>
              </w:rPr>
            </w:pPr>
            <w:r w:rsidRPr="001B6C08">
              <w:rPr>
                <w:lang w:eastAsia="ru-RU"/>
              </w:rPr>
              <w:t xml:space="preserve">Стратегическим планом Министерства энергетики Республики Казахстан на 2017 – 2021 годы установлен 1 целевой индикатор: </w:t>
            </w:r>
          </w:p>
          <w:p w:rsidR="00632370" w:rsidRPr="001B6C08" w:rsidRDefault="00632370" w:rsidP="00AE4BC4">
            <w:pPr>
              <w:spacing w:line="240" w:lineRule="auto"/>
              <w:jc w:val="both"/>
              <w:rPr>
                <w:lang w:eastAsia="ru-RU"/>
              </w:rPr>
            </w:pPr>
            <w:r w:rsidRPr="00515C06">
              <w:rPr>
                <w:highlight w:val="yellow"/>
                <w:lang w:eastAsia="ru-RU"/>
              </w:rPr>
              <w:t xml:space="preserve">Уровень осведомленности населения информацией в области охраны окружающей среды </w:t>
            </w:r>
            <w:del w:id="1338" w:author="Наталья И. Даулетьярова" w:date="2020-12-29T12:07:00Z">
              <w:r w:rsidRPr="00515C06" w:rsidDel="00D1462E">
                <w:rPr>
                  <w:highlight w:val="yellow"/>
                  <w:lang w:eastAsia="ru-RU"/>
                </w:rPr>
                <w:delText>зап</w:delText>
              </w:r>
              <w:r w:rsidR="00890FBE" w:rsidDel="00D1462E">
                <w:rPr>
                  <w:highlight w:val="yellow"/>
                  <w:lang w:eastAsia="ru-RU"/>
                </w:rPr>
                <w:delText>л</w:delText>
              </w:r>
              <w:r w:rsidRPr="00515C06" w:rsidDel="00D1462E">
                <w:rPr>
                  <w:highlight w:val="yellow"/>
                  <w:lang w:eastAsia="ru-RU"/>
                </w:rPr>
                <w:delText xml:space="preserve">анировано </w:delText>
              </w:r>
            </w:del>
            <w:r w:rsidRPr="00515C06">
              <w:rPr>
                <w:highlight w:val="yellow"/>
                <w:lang w:eastAsia="ru-RU"/>
              </w:rPr>
              <w:t>на 2019 год -1,3%  в 2020 -1,7%, 2021-1,8%, 2022 году – 1,9% (от численности рабочей силы Республики Казахстан – по данным Комитета по статистике МНЭ РК)</w:t>
            </w:r>
            <w:r w:rsidR="00890FBE">
              <w:rPr>
                <w:lang w:eastAsia="ru-RU"/>
              </w:rPr>
              <w:t>.</w:t>
            </w:r>
          </w:p>
          <w:p w:rsidR="00632370" w:rsidRPr="001B6C08" w:rsidRDefault="00632370" w:rsidP="00AE4BC4">
            <w:pPr>
              <w:spacing w:line="240" w:lineRule="auto"/>
              <w:jc w:val="both"/>
              <w:rPr>
                <w:strike/>
                <w:lang w:eastAsia="ru-RU"/>
              </w:rPr>
            </w:pPr>
            <w:r w:rsidRPr="009640BA">
              <w:rPr>
                <w:highlight w:val="yellow"/>
                <w:lang w:eastAsia="ru-RU"/>
              </w:rPr>
              <w:t>В связи с тем, что база данных Государственного фонда экологической информации ежегодно увеличивается, предусмотрено ежегодный рост данного показателя</w:t>
            </w:r>
            <w:r w:rsidRPr="001B6C08">
              <w:rPr>
                <w:lang w:eastAsia="ru-RU"/>
              </w:rPr>
              <w:t>.</w:t>
            </w:r>
          </w:p>
          <w:p w:rsidR="00632370" w:rsidRPr="001B6C08" w:rsidRDefault="00632370" w:rsidP="00AE4BC4">
            <w:pPr>
              <w:spacing w:line="240" w:lineRule="auto"/>
              <w:jc w:val="both"/>
              <w:rPr>
                <w:lang w:eastAsia="ru-RU"/>
              </w:rPr>
            </w:pPr>
          </w:p>
          <w:p w:rsidR="00632370" w:rsidRPr="001B6C08" w:rsidRDefault="00632370" w:rsidP="00AE4BC4">
            <w:pPr>
              <w:spacing w:line="240" w:lineRule="auto"/>
              <w:jc w:val="both"/>
              <w:rPr>
                <w:lang w:eastAsia="ru-RU"/>
              </w:rPr>
            </w:pPr>
            <w:r w:rsidRPr="001B6C08">
              <w:rPr>
                <w:lang w:eastAsia="ru-RU"/>
              </w:rPr>
              <w:t xml:space="preserve">В отношении </w:t>
            </w:r>
            <w:r w:rsidRPr="001B6C08">
              <w:rPr>
                <w:b/>
                <w:lang w:eastAsia="ru-RU"/>
              </w:rPr>
              <w:t>пункта 4</w:t>
            </w:r>
            <w:r w:rsidRPr="001B6C08">
              <w:rPr>
                <w:lang w:eastAsia="ru-RU"/>
              </w:rPr>
              <w:t>:</w:t>
            </w:r>
          </w:p>
          <w:p w:rsidR="00D1462E" w:rsidRDefault="00632370" w:rsidP="00AE4BC4">
            <w:pPr>
              <w:spacing w:line="240" w:lineRule="auto"/>
              <w:jc w:val="both"/>
              <w:rPr>
                <w:ins w:id="1339" w:author="Наталья И. Даулетьярова" w:date="2020-12-29T12:07:00Z"/>
                <w:lang w:eastAsia="ru-RU"/>
              </w:rPr>
            </w:pPr>
            <w:r w:rsidRPr="009640BA">
              <w:rPr>
                <w:highlight w:val="yellow"/>
                <w:lang w:eastAsia="ru-RU"/>
              </w:rPr>
              <w:t xml:space="preserve">В целях ежегодного информирования населения о фактической экологической ситуации на территории Республики Казахстан и мерах, принимаемых по ее улучшению, разработаны Национальные доклады о состоянии окружающей </w:t>
            </w:r>
            <w:r w:rsidRPr="009640BA">
              <w:rPr>
                <w:highlight w:val="yellow"/>
                <w:lang w:eastAsia="ru-RU"/>
              </w:rPr>
              <w:lastRenderedPageBreak/>
              <w:t>среды и об использовании природных ресурсов Республики Каза</w:t>
            </w:r>
            <w:r w:rsidR="00BD600C" w:rsidRPr="009640BA">
              <w:rPr>
                <w:highlight w:val="yellow"/>
                <w:lang w:eastAsia="ru-RU"/>
              </w:rPr>
              <w:t>хстан за 2011-2014, 2015, 2016, 2</w:t>
            </w:r>
            <w:r w:rsidRPr="009640BA">
              <w:rPr>
                <w:highlight w:val="yellow"/>
                <w:lang w:eastAsia="ru-RU"/>
              </w:rPr>
              <w:t>017</w:t>
            </w:r>
            <w:r w:rsidR="00515C06" w:rsidRPr="009640BA">
              <w:rPr>
                <w:highlight w:val="yellow"/>
                <w:lang w:eastAsia="ru-RU"/>
              </w:rPr>
              <w:t>, 2018,</w:t>
            </w:r>
            <w:r w:rsidR="00BD600C" w:rsidRPr="009640BA">
              <w:rPr>
                <w:highlight w:val="yellow"/>
                <w:lang w:eastAsia="ru-RU"/>
              </w:rPr>
              <w:t xml:space="preserve"> 2019</w:t>
            </w:r>
            <w:del w:id="1340" w:author="Алтын Балабаева" w:date="2024-12-26T14:35:00Z">
              <w:r w:rsidRPr="009640BA" w:rsidDel="00066C6D">
                <w:rPr>
                  <w:highlight w:val="yellow"/>
                  <w:lang w:eastAsia="ru-RU"/>
                </w:rPr>
                <w:delText xml:space="preserve"> годы</w:delText>
              </w:r>
            </w:del>
            <w:ins w:id="1341" w:author="Алтын Балабаева" w:date="2024-12-26T14:34:00Z">
              <w:r w:rsidR="00066C6D">
                <w:rPr>
                  <w:highlight w:val="yellow"/>
                  <w:lang w:eastAsia="ru-RU"/>
                </w:rPr>
                <w:t xml:space="preserve">, 2020, 2021, 2022, 2023 </w:t>
              </w:r>
            </w:ins>
            <w:ins w:id="1342" w:author="Алтын Балабаева" w:date="2024-12-26T14:35:00Z">
              <w:r w:rsidR="00066C6D" w:rsidRPr="009640BA">
                <w:rPr>
                  <w:highlight w:val="yellow"/>
                  <w:lang w:eastAsia="ru-RU"/>
                </w:rPr>
                <w:t>годы</w:t>
              </w:r>
            </w:ins>
            <w:r w:rsidRPr="009640BA">
              <w:rPr>
                <w:highlight w:val="yellow"/>
                <w:lang w:eastAsia="ru-RU"/>
              </w:rPr>
              <w:t>.</w:t>
            </w:r>
            <w:r w:rsidRPr="001B6C08">
              <w:rPr>
                <w:lang w:eastAsia="ru-RU"/>
              </w:rPr>
              <w:t xml:space="preserve"> </w:t>
            </w:r>
          </w:p>
          <w:p w:rsidR="00632370" w:rsidRPr="009640BA" w:rsidRDefault="00632370" w:rsidP="00AE4BC4">
            <w:pPr>
              <w:spacing w:line="240" w:lineRule="auto"/>
              <w:jc w:val="both"/>
              <w:rPr>
                <w:highlight w:val="yellow"/>
                <w:lang w:eastAsia="ru-RU"/>
              </w:rPr>
            </w:pPr>
            <w:r w:rsidRPr="00CD6B02">
              <w:rPr>
                <w:highlight w:val="yellow"/>
                <w:lang w:eastAsia="ru-RU"/>
              </w:rPr>
              <w:t xml:space="preserve">Национальные доклады размещены </w:t>
            </w:r>
            <w:r w:rsidR="00515C06" w:rsidRPr="00CD6B02">
              <w:rPr>
                <w:highlight w:val="yellow"/>
                <w:lang w:eastAsia="ru-RU"/>
              </w:rPr>
              <w:t>на Единой платформе интернет-ресурсов государственных органов (ЕПИР ГО) Министерства цифрового развития, инноваций и аэрокосмической промышленности Республики Казахстан (</w:t>
            </w:r>
            <w:hyperlink r:id="rId18" w:history="1">
              <w:r w:rsidR="00CD6B02" w:rsidRPr="00CD6B02">
                <w:rPr>
                  <w:rStyle w:val="af0"/>
                  <w:highlight w:val="yellow"/>
                  <w:lang w:eastAsia="ru-RU"/>
                </w:rPr>
                <w:t>www.gov.kz</w:t>
              </w:r>
            </w:hyperlink>
            <w:r w:rsidR="00515C06" w:rsidRPr="00CD6B02">
              <w:rPr>
                <w:highlight w:val="yellow"/>
                <w:lang w:eastAsia="ru-RU"/>
              </w:rPr>
              <w:t>)</w:t>
            </w:r>
            <w:r w:rsidR="00CD6B02" w:rsidRPr="00CD6B02">
              <w:rPr>
                <w:highlight w:val="yellow"/>
                <w:lang w:eastAsia="ru-RU"/>
              </w:rPr>
              <w:t>, в разделе Министерства экологии, геологии и природных ресурсов РК</w:t>
            </w:r>
            <w:r w:rsidR="00970437" w:rsidRPr="009640BA">
              <w:rPr>
                <w:highlight w:val="yellow"/>
                <w:lang w:eastAsia="ru-RU"/>
              </w:rPr>
              <w:t>, и на Еди</w:t>
            </w:r>
            <w:r w:rsidRPr="009640BA">
              <w:rPr>
                <w:highlight w:val="yellow"/>
                <w:lang w:eastAsia="ru-RU"/>
              </w:rPr>
              <w:t>ном экологическом интернет ресурсе http://ecogosfond.kz/.</w:t>
            </w:r>
          </w:p>
          <w:p w:rsidR="00632370" w:rsidRPr="009640BA" w:rsidRDefault="00632370" w:rsidP="00AE4BC4">
            <w:pPr>
              <w:spacing w:line="240" w:lineRule="auto"/>
              <w:jc w:val="both"/>
              <w:rPr>
                <w:highlight w:val="yellow"/>
                <w:lang w:eastAsia="ru-RU"/>
              </w:rPr>
            </w:pPr>
            <w:r w:rsidRPr="009640BA">
              <w:rPr>
                <w:highlight w:val="yellow"/>
                <w:lang w:eastAsia="ru-RU"/>
              </w:rPr>
              <w:t xml:space="preserve">       </w:t>
            </w:r>
            <w:del w:id="1343" w:author="Наталья И. Даулетьярова" w:date="2020-12-29T12:08:00Z">
              <w:r w:rsidRPr="009640BA" w:rsidDel="00D1462E">
                <w:rPr>
                  <w:highlight w:val="yellow"/>
                  <w:lang w:eastAsia="ru-RU"/>
                </w:rPr>
                <w:delText>В настоящее время, в соответствии со статьей 166-1 Экологического кодекса РК, разрабатывается Национальный доклад о состоянии окружающей среды и об использовании природных ресурсов Республики Казахстан за 2018 год.</w:delText>
              </w:r>
            </w:del>
          </w:p>
          <w:p w:rsidR="00842917" w:rsidRPr="009640BA" w:rsidRDefault="00632370" w:rsidP="00AE4BC4">
            <w:pPr>
              <w:spacing w:line="240" w:lineRule="auto"/>
              <w:jc w:val="both"/>
              <w:rPr>
                <w:ins w:id="1344" w:author="Наталья И. Даулетьярова" w:date="2020-12-29T12:09:00Z"/>
                <w:highlight w:val="yellow"/>
                <w:lang w:eastAsia="ru-RU"/>
              </w:rPr>
            </w:pPr>
            <w:r w:rsidRPr="009640BA">
              <w:rPr>
                <w:highlight w:val="yellow"/>
                <w:lang w:eastAsia="ru-RU"/>
              </w:rPr>
              <w:t>В целях расширения информационного взаимодействия и повышения осведомленности населения Министерством энергетики совместно с организацией Экологической сетью «Зой» и с Программой ООН по окружающей среде (ЮНЕП) при финансовой поддержке Европейской Комиссии на основе официальной версии Национального доклада о состоянии окружающей среды и об использовании природных ресурсов за 2016 год опубликован</w:t>
            </w:r>
            <w:del w:id="1345" w:author="Наталья И. Даулетьярова" w:date="2020-12-29T12:09:00Z">
              <w:r w:rsidRPr="009640BA" w:rsidDel="00D1462E">
                <w:rPr>
                  <w:highlight w:val="yellow"/>
                  <w:lang w:eastAsia="ru-RU"/>
                </w:rPr>
                <w:delText>а</w:delText>
              </w:r>
            </w:del>
            <w:ins w:id="1346" w:author="Наталья И. Даулетьярова" w:date="2020-12-29T12:09:00Z">
              <w:r w:rsidR="00D1462E" w:rsidRPr="009640BA">
                <w:rPr>
                  <w:highlight w:val="yellow"/>
                  <w:lang w:eastAsia="ru-RU"/>
                </w:rPr>
                <w:t xml:space="preserve"> Интерактивный доклад.</w:t>
              </w:r>
            </w:ins>
          </w:p>
          <w:p w:rsidR="00632370" w:rsidRPr="009640BA" w:rsidRDefault="00632370" w:rsidP="00AE4BC4">
            <w:pPr>
              <w:spacing w:line="240" w:lineRule="auto"/>
              <w:jc w:val="both"/>
              <w:rPr>
                <w:highlight w:val="yellow"/>
                <w:lang w:eastAsia="ru-RU"/>
              </w:rPr>
            </w:pPr>
            <w:r w:rsidRPr="009640BA">
              <w:rPr>
                <w:highlight w:val="yellow"/>
                <w:lang w:eastAsia="ru-RU"/>
              </w:rPr>
              <w:t xml:space="preserve"> Для упрощения понимания текста в разделах интерактивного доклада используются иллюстрации логической цепочки «движущие силы – нагрузка – состояние – воздействие – ответные меры».</w:t>
            </w:r>
          </w:p>
          <w:p w:rsidR="00632370" w:rsidRPr="009640BA" w:rsidDel="00842917" w:rsidRDefault="00632370" w:rsidP="00AE4BC4">
            <w:pPr>
              <w:spacing w:line="240" w:lineRule="auto"/>
              <w:jc w:val="both"/>
              <w:rPr>
                <w:del w:id="1347" w:author="Наталья И. Даулетьярова" w:date="2020-12-29T12:12:00Z"/>
                <w:highlight w:val="yellow"/>
                <w:lang w:eastAsia="ru-RU"/>
              </w:rPr>
            </w:pPr>
            <w:del w:id="1348" w:author="Наталья И. Даулетьярова" w:date="2020-12-29T12:12:00Z">
              <w:r w:rsidRPr="009640BA" w:rsidDel="00842917">
                <w:rPr>
                  <w:highlight w:val="yellow"/>
                  <w:lang w:eastAsia="ru-RU"/>
                </w:rPr>
                <w:delText>Интерактивная версия Национального доклада за 2016 год размещена на государственном и русском языках на сайте newecodoklad.ecogosfond.kz.</w:delText>
              </w:r>
            </w:del>
          </w:p>
          <w:p w:rsidR="00842917" w:rsidRPr="009640BA" w:rsidRDefault="00632370" w:rsidP="00842917">
            <w:pPr>
              <w:spacing w:line="240" w:lineRule="auto"/>
              <w:jc w:val="both"/>
              <w:rPr>
                <w:ins w:id="1349" w:author="Наталья И. Даулетьярова" w:date="2020-12-29T12:12:00Z"/>
                <w:highlight w:val="yellow"/>
                <w:lang w:eastAsia="ru-RU"/>
              </w:rPr>
            </w:pPr>
            <w:r w:rsidRPr="009640BA">
              <w:rPr>
                <w:highlight w:val="yellow"/>
                <w:lang w:eastAsia="ru-RU"/>
              </w:rPr>
              <w:t>В 2018 году Интерактивный доклад о состоянии окружающей среды за 2016 год был одобрен членами Общественного совета по вопросам топливно-энергетического комплекса и экологии (Комиссия по экологии).</w:t>
            </w:r>
            <w:ins w:id="1350" w:author="Наталья И. Даулетьярова" w:date="2020-12-29T12:12:00Z">
              <w:r w:rsidR="00842917" w:rsidRPr="009640BA">
                <w:rPr>
                  <w:highlight w:val="yellow"/>
                  <w:lang w:eastAsia="ru-RU"/>
                </w:rPr>
                <w:t xml:space="preserve"> Интерактивная версия Национального доклада за 2016 год размещена на государственном и русском языках на сайте newecodoklad.ecogosfond.kz.</w:t>
              </w:r>
            </w:ins>
          </w:p>
          <w:p w:rsidR="00632370" w:rsidRPr="009640BA" w:rsidRDefault="00632370" w:rsidP="00AE4BC4">
            <w:pPr>
              <w:spacing w:line="240" w:lineRule="auto"/>
              <w:jc w:val="both"/>
              <w:rPr>
                <w:highlight w:val="yellow"/>
                <w:lang w:eastAsia="ru-RU"/>
              </w:rPr>
            </w:pPr>
          </w:p>
          <w:p w:rsidR="00632370" w:rsidRPr="001B6C08" w:rsidDel="00066C6D" w:rsidRDefault="00632370" w:rsidP="00AE4BC4">
            <w:pPr>
              <w:spacing w:line="240" w:lineRule="auto"/>
              <w:jc w:val="both"/>
              <w:rPr>
                <w:del w:id="1351" w:author="Алтын Балабаева" w:date="2024-12-26T14:37:00Z"/>
                <w:lang w:eastAsia="ru-RU"/>
              </w:rPr>
            </w:pPr>
            <w:commentRangeStart w:id="1352"/>
            <w:del w:id="1353" w:author="Алтын Балабаева" w:date="2024-12-26T14:37:00Z">
              <w:r w:rsidRPr="009640BA" w:rsidDel="00066C6D">
                <w:rPr>
                  <w:highlight w:val="yellow"/>
                  <w:lang w:eastAsia="ru-RU"/>
                </w:rPr>
                <w:delText>В настоящий момент в сотрудничестве с Экологической сетью «Зой» при поддержке ЮНЕП ведется подготовка Интерактивного доклада за 2017 год.</w:delText>
              </w:r>
              <w:commentRangeEnd w:id="1352"/>
              <w:r w:rsidR="00842917" w:rsidRPr="009640BA" w:rsidDel="00066C6D">
                <w:rPr>
                  <w:rStyle w:val="afb"/>
                  <w:highlight w:val="yellow"/>
                </w:rPr>
                <w:commentReference w:id="1352"/>
              </w:r>
            </w:del>
          </w:p>
          <w:p w:rsidR="00632370" w:rsidRPr="001B6C08" w:rsidRDefault="00632370" w:rsidP="00AE4BC4">
            <w:pPr>
              <w:spacing w:line="240" w:lineRule="auto"/>
              <w:jc w:val="both"/>
            </w:pPr>
            <w:r w:rsidRPr="001B6C08">
              <w:rPr>
                <w:lang w:eastAsia="ru-RU"/>
              </w:rPr>
              <w:t xml:space="preserve">В отношении </w:t>
            </w:r>
            <w:r w:rsidRPr="001B6C08">
              <w:rPr>
                <w:b/>
                <w:lang w:eastAsia="ru-RU"/>
              </w:rPr>
              <w:t>пункта 8:</w:t>
            </w:r>
            <w:r w:rsidRPr="001B6C08">
              <w:t xml:space="preserve"> </w:t>
            </w:r>
          </w:p>
          <w:p w:rsidR="00632370" w:rsidRPr="001B6C08" w:rsidRDefault="00632370" w:rsidP="00AE4BC4">
            <w:pPr>
              <w:spacing w:after="120"/>
              <w:jc w:val="both"/>
            </w:pPr>
            <w:r w:rsidRPr="001B6C08">
              <w:t>Государственное регулирование в области безопасности пищевой продукции осуществляется в соответствии с Законом «О безопасности пищевой продукции» (N301 от 21 июля 2007 г.). Ст.1 данного Закона определены понятия маркировки, экологически чистой пищевой продукции, знака экологически чистой пищевой продукции. Согласно п.п.4 п.2 ст.</w:t>
            </w:r>
            <w:r w:rsidRPr="001B6C08">
              <w:rPr>
                <w:lang w:val="kk-KZ"/>
              </w:rPr>
              <w:t>4</w:t>
            </w:r>
            <w:r w:rsidRPr="001B6C08">
              <w:t xml:space="preserve"> Закона государственное регулирование в области безопасности пищевой продукции осуществляется на основе гласности, доступности, достоверности информации. В соответствии с пп.6 п.2 ст.17 данного Закона на документах, памятках (листах-вкладышах), этикетках, контрэтикетках, кольеретках, ярлыках, наклейках (стикерах), кроме информации, определенной законодательством Республики Казахстан о безопасности пищевой продукции, с учетом видов пищевой продукции должны быть указаны сведения о составе</w:t>
            </w:r>
            <w:r>
              <w:t xml:space="preserve"> продукта. Сведения должны быть предоставлены </w:t>
            </w:r>
            <w:r w:rsidRPr="001B6C08">
              <w:t>на государственном и русском языках</w:t>
            </w:r>
            <w:r>
              <w:t>, и помимо всего прочего сообщать</w:t>
            </w:r>
            <w:r w:rsidRPr="001B6C08">
              <w:t xml:space="preserve"> о наличии и количестве пищевых добавок, кормов и кормовых добавок, биологически активных добавок к пище, генетически модифицированных объектов (ГМО).</w:t>
            </w:r>
          </w:p>
          <w:p w:rsidR="00632370" w:rsidRPr="001B6C08" w:rsidRDefault="00632370" w:rsidP="00AE4BC4">
            <w:pPr>
              <w:spacing w:after="120"/>
              <w:jc w:val="both"/>
            </w:pPr>
            <w:r w:rsidRPr="001B6C08">
              <w:t xml:space="preserve">В соответствии со статьей 6 Закона РК «О доступе к экологической информации» информация о безопасности пищевых продуктов не подлежит ограничению доступа. </w:t>
            </w:r>
          </w:p>
          <w:p w:rsidR="00632370" w:rsidRPr="001B6C08" w:rsidRDefault="00632370" w:rsidP="00AE4BC4">
            <w:pPr>
              <w:spacing w:after="120"/>
              <w:jc w:val="both"/>
            </w:pPr>
            <w:r w:rsidRPr="001B6C08">
              <w:t>Согласно ст.282 ЭК природопользователи обязаны информировать покупателей о пищевых продуктах и кормах, получаемых из ГМО посредством маркировки. ЭК не устанавливает уровень (в процентном отношении) содержания ГМ</w:t>
            </w:r>
            <w:r w:rsidRPr="001B6C08">
              <w:rPr>
                <w:lang w:val="kk-KZ"/>
              </w:rPr>
              <w:t>О</w:t>
            </w:r>
            <w:r w:rsidRPr="001B6C08">
              <w:t xml:space="preserve"> в продуктах и обязывает маркировать все без исключения продукты, содержащие или состоящие, или полученные из ГМО.</w:t>
            </w:r>
          </w:p>
          <w:p w:rsidR="00632370" w:rsidRPr="001B6C08" w:rsidRDefault="00632370" w:rsidP="00AE4BC4">
            <w:pPr>
              <w:spacing w:after="120"/>
              <w:jc w:val="both"/>
            </w:pPr>
            <w:r w:rsidRPr="009640BA">
              <w:rPr>
                <w:highlight w:val="yellow"/>
              </w:rPr>
              <w:t>Отмечаем, что МЭГПР ведется внутригосударствен</w:t>
            </w:r>
            <w:r w:rsidR="00970437" w:rsidRPr="009640BA">
              <w:rPr>
                <w:highlight w:val="yellow"/>
              </w:rPr>
              <w:t>н</w:t>
            </w:r>
            <w:r w:rsidRPr="009640BA">
              <w:rPr>
                <w:highlight w:val="yellow"/>
              </w:rPr>
              <w:t>ая процедура ратификации Поправки о генетически измене</w:t>
            </w:r>
            <w:ins w:id="1354" w:author="ШЕРМУХАМЕТОВ БЕЙБУТ БЕКМУХАМЕТОВИЧ" w:date="2023-12-13T12:14:00Z">
              <w:r w:rsidR="006550E3">
                <w:rPr>
                  <w:highlight w:val="yellow"/>
                </w:rPr>
                <w:t>н</w:t>
              </w:r>
            </w:ins>
            <w:r w:rsidRPr="009640BA">
              <w:rPr>
                <w:highlight w:val="yellow"/>
              </w:rPr>
              <w:t>ных организмах к Орхусской конвенции</w:t>
            </w:r>
            <w:r w:rsidRPr="001B6C08">
              <w:t xml:space="preserve">. </w:t>
            </w:r>
          </w:p>
          <w:p w:rsidR="00632370" w:rsidRPr="001B6C08" w:rsidRDefault="00632370" w:rsidP="00AE4BC4">
            <w:pPr>
              <w:spacing w:after="120"/>
              <w:jc w:val="both"/>
              <w:rPr>
                <w:rFonts w:ascii="Zan Courier New" w:hAnsi="Zan Courier New" w:cs="Zan Courier New"/>
              </w:rPr>
            </w:pPr>
            <w:r w:rsidRPr="001B6C08">
              <w:lastRenderedPageBreak/>
              <w:t xml:space="preserve">В отношении </w:t>
            </w:r>
            <w:r w:rsidRPr="001B6C08">
              <w:rPr>
                <w:b/>
                <w:bCs/>
              </w:rPr>
              <w:t>пункта 9:</w:t>
            </w:r>
            <w:r w:rsidRPr="001B6C08">
              <w:rPr>
                <w:rFonts w:ascii="Zan Courier New" w:hAnsi="Zan Courier New" w:cs="Zan Courier New"/>
              </w:rPr>
              <w:t xml:space="preserve"> </w:t>
            </w:r>
          </w:p>
          <w:p w:rsidR="00066C6D" w:rsidRPr="001B6C08" w:rsidRDefault="00066C6D" w:rsidP="00066C6D">
            <w:pPr>
              <w:spacing w:after="120"/>
              <w:jc w:val="both"/>
              <w:rPr>
                <w:ins w:id="1355" w:author="Алтын Балабаева" w:date="2024-12-26T14:38:00Z"/>
              </w:rPr>
            </w:pPr>
            <w:ins w:id="1356" w:author="Алтын Балабаева" w:date="2024-12-26T14:38:00Z">
              <w:r w:rsidRPr="001B6C08">
                <w:t>В соответствии с</w:t>
              </w:r>
              <w:r>
                <w:t xml:space="preserve">о ст.25 </w:t>
              </w:r>
              <w:r w:rsidRPr="001B6C08">
                <w:t>ЭК в состав Государственного фонда экологической информации входит Регистр выбросов и переноса загрязнителей (РВПЗ) и иные регистры экологической информации.</w:t>
              </w:r>
            </w:ins>
          </w:p>
          <w:p w:rsidR="00632370" w:rsidRPr="001B6C08" w:rsidDel="00066C6D" w:rsidRDefault="00632370" w:rsidP="00AE4BC4">
            <w:pPr>
              <w:spacing w:after="120"/>
              <w:jc w:val="both"/>
              <w:rPr>
                <w:del w:id="1357" w:author="Алтын Балабаева" w:date="2024-12-26T14:38:00Z"/>
              </w:rPr>
            </w:pPr>
            <w:del w:id="1358" w:author="Алтын Балабаева" w:date="2024-12-26T14:38:00Z">
              <w:r w:rsidRPr="001B6C08" w:rsidDel="00066C6D">
                <w:delText>В соответствии с пп.</w:delText>
              </w:r>
              <w:r w:rsidRPr="001B6C08" w:rsidDel="00066C6D">
                <w:rPr>
                  <w:lang w:val="kk-KZ"/>
                </w:rPr>
                <w:delText>6</w:delText>
              </w:r>
              <w:r w:rsidRPr="001B6C08" w:rsidDel="00066C6D">
                <w:delText xml:space="preserve"> п.4 ст.161 ЭК в состав Государственного фонда экологической информации входит Регистр выбросов и переноса загрязнителей (РВПЗ) и иные регистры экологической информации.</w:delText>
              </w:r>
            </w:del>
          </w:p>
          <w:p w:rsidR="00632370" w:rsidRPr="001B6C08" w:rsidDel="00066C6D" w:rsidRDefault="00632370" w:rsidP="00AE4BC4">
            <w:pPr>
              <w:spacing w:after="120"/>
              <w:jc w:val="both"/>
              <w:rPr>
                <w:del w:id="1359" w:author="Алтын Балабаева" w:date="2024-12-26T14:38:00Z"/>
              </w:rPr>
            </w:pPr>
            <w:del w:id="1360" w:author="Алтын Балабаева" w:date="2024-12-26T14:38:00Z">
              <w:r w:rsidRPr="001B6C08" w:rsidDel="00066C6D">
                <w:delText xml:space="preserve">8 апреля 2016 года принят Закон РК </w:delText>
              </w:r>
              <w:r w:rsidRPr="001B6C08" w:rsidDel="00066C6D">
                <w:rPr>
                  <w:lang w:val="kk-KZ"/>
                </w:rPr>
                <w:delText>«</w:delText>
              </w:r>
              <w:r w:rsidR="00BD600C" w:rsidDel="00066C6D">
                <w:delText xml:space="preserve">О внесении изменений и </w:delText>
              </w:r>
              <w:r w:rsidRPr="001B6C08" w:rsidDel="00066C6D">
                <w:delText>дополнений В некоторые законодательные акты Республики Казахстан по экологическим вопросам</w:delText>
              </w:r>
              <w:r w:rsidRPr="001B6C08" w:rsidDel="00066C6D">
                <w:rPr>
                  <w:lang w:val="kk-KZ"/>
                </w:rPr>
                <w:delText>»</w:delText>
              </w:r>
              <w:r w:rsidRPr="001B6C08" w:rsidDel="00066C6D">
                <w:delText xml:space="preserve">. Где предусмотрено Государственного </w:delText>
              </w:r>
              <w:r w:rsidRPr="001B6C08" w:rsidDel="00066C6D">
                <w:rPr>
                  <w:lang w:val="kk-KZ"/>
                </w:rPr>
                <w:delText>РВПЗ</w:delText>
              </w:r>
              <w:r w:rsidRPr="001B6C08" w:rsidDel="00066C6D">
                <w:delText xml:space="preserve">. </w:delText>
              </w:r>
            </w:del>
          </w:p>
          <w:p w:rsidR="00066C6D" w:rsidRDefault="00066C6D" w:rsidP="00AE4BC4">
            <w:pPr>
              <w:rPr>
                <w:ins w:id="1361" w:author="Алтын Балабаева" w:date="2024-12-26T14:40:00Z"/>
                <w:lang w:val="kk-KZ"/>
              </w:rPr>
            </w:pPr>
            <w:ins w:id="1362" w:author="Алтын Балабаева" w:date="2024-12-26T14:39:00Z">
              <w:r w:rsidRPr="000646B7">
                <w:rPr>
                  <w:highlight w:val="yellow"/>
                </w:rPr>
                <w:t>Закон</w:t>
              </w:r>
              <w:r>
                <w:rPr>
                  <w:highlight w:val="yellow"/>
                </w:rPr>
                <w:t>ом</w:t>
              </w:r>
              <w:r w:rsidRPr="000646B7">
                <w:rPr>
                  <w:highlight w:val="yellow"/>
                </w:rPr>
                <w:t xml:space="preserve"> Республики Казахстан от 12 декабря 2019 года № 279-VІ ЗРК</w:t>
              </w:r>
              <w:r>
                <w:rPr>
                  <w:highlight w:val="yellow"/>
                </w:rPr>
                <w:t xml:space="preserve"> ратифицирован </w:t>
              </w:r>
              <w:r w:rsidRPr="009640BA">
                <w:rPr>
                  <w:highlight w:val="yellow"/>
                  <w:lang w:val="kk-KZ"/>
                </w:rPr>
                <w:t xml:space="preserve">Протокола о РВПЗ. </w:t>
              </w:r>
              <w:r>
                <w:rPr>
                  <w:highlight w:val="yellow"/>
                  <w:lang w:val="kk-KZ"/>
                </w:rPr>
                <w:t xml:space="preserve">В Экологическом кодексе в новой редакции </w:t>
              </w:r>
              <w:r w:rsidRPr="009640BA">
                <w:rPr>
                  <w:highlight w:val="yellow"/>
                  <w:lang w:val="kk-KZ"/>
                </w:rPr>
                <w:t>пересмотр</w:t>
              </w:r>
              <w:r>
                <w:rPr>
                  <w:highlight w:val="yellow"/>
                  <w:lang w:val="kk-KZ"/>
                </w:rPr>
                <w:t>ены основополагающие требования Протокола.</w:t>
              </w:r>
            </w:ins>
          </w:p>
          <w:p w:rsidR="00066C6D" w:rsidRPr="00F3127A" w:rsidRDefault="00066C6D" w:rsidP="00066C6D">
            <w:pPr>
              <w:spacing w:after="120"/>
              <w:jc w:val="both"/>
              <w:rPr>
                <w:ins w:id="1363" w:author="Алтын Балабаева" w:date="2024-12-26T14:40:00Z"/>
              </w:rPr>
            </w:pPr>
            <w:ins w:id="1364" w:author="Алтын Балабаева" w:date="2024-12-26T14:40:00Z">
              <w:r>
                <w:t xml:space="preserve">Не смотря на то, что в 2021 году Экологическим кодексов в новой редакции и утвержденными </w:t>
              </w:r>
              <w:r w:rsidRPr="00F3127A">
                <w:t>Правил</w:t>
              </w:r>
              <w:r>
                <w:t>ами</w:t>
              </w:r>
              <w:r w:rsidRPr="00F3127A">
                <w:t xml:space="preserve"> ведения регистра выбросов и переноса загрязнителей</w:t>
              </w:r>
              <w:r>
                <w:t xml:space="preserve"> предусмотрена цифровизация вопросов предоставления информации, МЭПР только в 2024 году </w:t>
              </w:r>
            </w:ins>
            <w:ins w:id="1365" w:author="Алтын Балабаева" w:date="2024-12-26T14:41:00Z">
              <w:r>
                <w:t>раздел РВПЗ включен в Национальный банк данных состояния окружающей среды и природных ресурсов РК</w:t>
              </w:r>
            </w:ins>
            <w:ins w:id="1366" w:author="Алтын Балабаева" w:date="2024-12-26T14:40:00Z">
              <w:r>
                <w:t>.</w:t>
              </w:r>
            </w:ins>
            <w:ins w:id="1367" w:author="Алтын Балабаева" w:date="2024-12-26T14:42:00Z">
              <w:r>
                <w:t xml:space="preserve"> Операторы получили возможность сдавать отчеты по РВПЗ за 2024 года до 1 апреля 2025 года в формате онлайн.</w:t>
              </w:r>
            </w:ins>
            <w:ins w:id="1368" w:author="Алтын Балабаева" w:date="2024-12-26T14:43:00Z">
              <w:r>
                <w:t xml:space="preserve"> </w:t>
              </w:r>
            </w:ins>
            <w:ins w:id="1369" w:author="Алтын Балабаева" w:date="2024-12-26T14:40:00Z">
              <w:r>
                <w:t xml:space="preserve"> </w:t>
              </w:r>
            </w:ins>
          </w:p>
          <w:p w:rsidR="00066C6D" w:rsidRDefault="00066C6D" w:rsidP="00AE4BC4">
            <w:pPr>
              <w:rPr>
                <w:ins w:id="1370" w:author="Алтын Балабаева" w:date="2024-12-26T14:39:00Z"/>
              </w:rPr>
            </w:pPr>
          </w:p>
          <w:p w:rsidR="00632370" w:rsidRPr="001B6C08" w:rsidDel="00066C6D" w:rsidRDefault="00632370" w:rsidP="00AE4BC4">
            <w:pPr>
              <w:rPr>
                <w:del w:id="1371" w:author="Алтын Балабаева" w:date="2024-12-26T14:39:00Z"/>
                <w:lang w:val="kk-KZ"/>
              </w:rPr>
            </w:pPr>
            <w:del w:id="1372" w:author="Алтын Балабаева" w:date="2024-12-26T14:39:00Z">
              <w:r w:rsidRPr="001B6C08" w:rsidDel="00066C6D">
                <w:delText xml:space="preserve">На основе данного Закона РК Приказом Министра энергетики РК от 10 июня 2016 года № 241 Утверждены Правила ведения Государственного </w:delText>
              </w:r>
              <w:r w:rsidRPr="001B6C08" w:rsidDel="00066C6D">
                <w:rPr>
                  <w:lang w:val="kk-KZ"/>
                </w:rPr>
                <w:delText>РВПЗ.</w:delText>
              </w:r>
            </w:del>
          </w:p>
          <w:p w:rsidR="00632370" w:rsidRPr="001B6C08" w:rsidRDefault="00632370" w:rsidP="00AE4BC4">
            <w:pPr>
              <w:rPr>
                <w:i/>
                <w:iCs/>
                <w:lang w:val="kk-KZ"/>
              </w:rPr>
            </w:pPr>
            <w:del w:id="1373" w:author="Алтын Балабаева" w:date="2024-09-19T18:06:00Z">
              <w:r w:rsidRPr="009640BA" w:rsidDel="006B6B28">
                <w:rPr>
                  <w:highlight w:val="yellow"/>
                  <w:lang w:val="kk-KZ"/>
                </w:rPr>
                <w:delText xml:space="preserve">В настоящее время МЭГПР РК проводится внутригосударственная процедура по ратификации Протокола о РВПЗ. Закон о Ратификации Протокола о РВПЗ находится на рассмотрении депутатов Мажилиса Парламента РК. Планируется завершить ратификацию до конца 2019 года. </w:delText>
              </w:r>
              <w:r w:rsidR="00D3201F" w:rsidRPr="009640BA" w:rsidDel="006B6B28">
                <w:rPr>
                  <w:highlight w:val="yellow"/>
                  <w:lang w:val="kk-KZ"/>
                </w:rPr>
                <w:delText>В 2019-2020 года осуществляет</w:delText>
              </w:r>
              <w:r w:rsidR="00BD600C" w:rsidRPr="009640BA" w:rsidDel="006B6B28">
                <w:rPr>
                  <w:highlight w:val="yellow"/>
                  <w:lang w:val="kk-KZ"/>
                </w:rPr>
                <w:delText xml:space="preserve">ся </w:delText>
              </w:r>
              <w:r w:rsidR="00C159C1" w:rsidRPr="009640BA" w:rsidDel="006B6B28">
                <w:rPr>
                  <w:highlight w:val="yellow"/>
                  <w:lang w:val="kk-KZ"/>
                </w:rPr>
                <w:delText>пересмотр</w:delText>
              </w:r>
              <w:r w:rsidR="00BD600C" w:rsidRPr="009640BA" w:rsidDel="006B6B28">
                <w:rPr>
                  <w:highlight w:val="yellow"/>
                  <w:lang w:val="kk-KZ"/>
                </w:rPr>
                <w:delText xml:space="preserve"> Экологического кодекса</w:delText>
              </w:r>
              <w:r w:rsidR="00C159C1" w:rsidRPr="009640BA" w:rsidDel="006B6B28">
                <w:rPr>
                  <w:highlight w:val="yellow"/>
                  <w:lang w:val="kk-KZ"/>
                </w:rPr>
                <w:delText>.</w:delText>
              </w:r>
            </w:del>
          </w:p>
        </w:tc>
      </w:tr>
      <w:tr w:rsidR="00632370" w:rsidRPr="001B6C08" w:rsidTr="00AE4BC4">
        <w:trPr>
          <w:trHeight w:hRule="exact" w:val="20"/>
          <w:jc w:val="center"/>
        </w:trPr>
        <w:tc>
          <w:tcPr>
            <w:tcW w:w="7654" w:type="dxa"/>
            <w:tcBorders>
              <w:bottom w:val="single" w:sz="4" w:space="0" w:color="auto"/>
            </w:tcBorders>
            <w:shd w:val="clear" w:color="auto" w:fill="auto"/>
          </w:tcPr>
          <w:p w:rsidR="00632370" w:rsidRPr="001B6C08" w:rsidRDefault="00632370" w:rsidP="00AE4BC4">
            <w:pPr>
              <w:spacing w:after="120"/>
              <w:rPr>
                <w:lang w:eastAsia="ru-RU"/>
              </w:rPr>
            </w:pPr>
          </w:p>
        </w:tc>
      </w:tr>
    </w:tbl>
    <w:p w:rsidR="00632370" w:rsidRPr="001B6C08" w:rsidRDefault="00632370" w:rsidP="00632370">
      <w:pPr>
        <w:pStyle w:val="HChGR"/>
      </w:pPr>
      <w:r w:rsidRPr="001B6C08">
        <w:tab/>
        <w:t>XII.</w:t>
      </w:r>
      <w:r w:rsidRPr="001B6C08">
        <w:tab/>
        <w:t>Препятствия, встретившиеся при осуществлении статьи 5</w:t>
      </w:r>
    </w:p>
    <w:p w:rsidR="00632370" w:rsidRPr="001B6C08" w:rsidRDefault="00632370" w:rsidP="00632370">
      <w:pPr>
        <w:pStyle w:val="SingleTxtGR"/>
        <w:rPr>
          <w:i/>
        </w:rPr>
      </w:pPr>
      <w:r w:rsidRPr="001B6C08">
        <w:rPr>
          <w:i/>
        </w:rPr>
        <w:t xml:space="preserve">Укажите любые </w:t>
      </w:r>
      <w:r w:rsidRPr="001B6C08">
        <w:rPr>
          <w:b/>
          <w:i/>
        </w:rPr>
        <w:t>препятствия, встретившиеся</w:t>
      </w:r>
      <w:r w:rsidRPr="001B6C08">
        <w:rPr>
          <w:i/>
        </w:rPr>
        <w:t xml:space="preserve"> при осуществлении положений любого из пунктов статьи 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jc w:val="center"/>
        </w:trPr>
        <w:tc>
          <w:tcPr>
            <w:tcW w:w="7654" w:type="dxa"/>
            <w:shd w:val="clear" w:color="auto" w:fill="auto"/>
            <w:tcMar>
              <w:left w:w="142" w:type="dxa"/>
              <w:right w:w="142" w:type="dxa"/>
            </w:tcMar>
          </w:tcPr>
          <w:p w:rsidR="009640BA" w:rsidDel="00066C6D" w:rsidRDefault="00632370" w:rsidP="00AE4BC4">
            <w:pPr>
              <w:spacing w:after="120"/>
              <w:jc w:val="both"/>
              <w:rPr>
                <w:del w:id="1374" w:author="Алтын Балабаева" w:date="2024-09-19T18:00:00Z"/>
              </w:rPr>
            </w:pPr>
            <w:r w:rsidRPr="001B6C08">
              <w:rPr>
                <w:i/>
              </w:rPr>
              <w:t>Ответ:</w:t>
            </w:r>
            <w:r w:rsidR="009640BA">
              <w:rPr>
                <w:lang w:val="kk-KZ"/>
              </w:rPr>
              <w:t xml:space="preserve"> </w:t>
            </w:r>
            <w:del w:id="1375" w:author="Алтын Балабаева" w:date="2024-09-19T18:00:00Z">
              <w:r w:rsidR="009640BA" w:rsidDel="0072014A">
                <w:rPr>
                  <w:lang w:val="kk-KZ"/>
                </w:rPr>
                <w:delText>МЭ</w:delText>
              </w:r>
              <w:r w:rsidR="009640BA" w:rsidDel="0072014A">
                <w:delText xml:space="preserve"> РК </w:delText>
              </w:r>
              <w:r w:rsidR="009640BA" w:rsidRPr="00EB1AD9" w:rsidDel="0072014A">
                <w:delText xml:space="preserve">проводится работа по ратификации Протокола </w:delText>
              </w:r>
              <w:r w:rsidR="009640BA" w:rsidDel="0072014A">
                <w:rPr>
                  <w:lang w:val="kk-KZ"/>
                </w:rPr>
                <w:delText xml:space="preserve">о </w:delText>
              </w:r>
              <w:r w:rsidR="009640BA" w:rsidRPr="00EB1AD9" w:rsidDel="0072014A">
                <w:delText xml:space="preserve">РВПЗ </w:delText>
              </w:r>
              <w:r w:rsidR="009640BA" w:rsidDel="0072014A">
                <w:delText>к ОК</w:delText>
              </w:r>
              <w:r w:rsidR="009640BA" w:rsidDel="0072014A">
                <w:rPr>
                  <w:lang w:val="kk-KZ"/>
                </w:rPr>
                <w:delText xml:space="preserve">. </w:delText>
              </w:r>
              <w:r w:rsidR="009640BA" w:rsidRPr="00EB1AD9" w:rsidDel="0072014A">
                <w:delText xml:space="preserve">Присоединение Казахстана к данному Протоколу вызывает некоторое недопонимание и сопротивление у представителей бизнеса, в частности есть опасения по дополнительному проведению производственного мониторинга. В ходе согласования ратификации Протокола РВПЗ были получены отрицательные заключения от субъектов бизнес ассоциаций (Казэнерджи, ЕПА, КАПУР). </w:delText>
              </w:r>
              <w:r w:rsidRPr="001B6C08" w:rsidDel="0072014A">
                <w:delText xml:space="preserve"> </w:delText>
              </w:r>
            </w:del>
          </w:p>
          <w:p w:rsidR="00066C6D" w:rsidRPr="00F3127A" w:rsidRDefault="00066C6D" w:rsidP="00066C6D">
            <w:pPr>
              <w:spacing w:after="120"/>
              <w:jc w:val="both"/>
              <w:rPr>
                <w:ins w:id="1376" w:author="Алтын Балабаева" w:date="2024-12-26T14:43:00Z"/>
              </w:rPr>
            </w:pPr>
            <w:ins w:id="1377" w:author="Алтын Балабаева" w:date="2024-12-26T14:43:00Z">
              <w:r>
                <w:t xml:space="preserve">Не смотря на то, что в 2021 году Экологическим кодексов в новой редакции и утвержденными </w:t>
              </w:r>
              <w:r w:rsidRPr="00F3127A">
                <w:t>Правил</w:t>
              </w:r>
              <w:r>
                <w:t>ами</w:t>
              </w:r>
              <w:r w:rsidRPr="00F3127A">
                <w:t xml:space="preserve"> ведения регистра выбросов и переноса загрязнителей</w:t>
              </w:r>
              <w:r>
                <w:t xml:space="preserve"> предусмотрена цифровизация вопросов предоставления информации, МЭПР только в 2024 году раздел РВПЗ включен в Национальный банк данных состояния окружающей среды и природных ресурсов РК. Операторы получили возможность сдавать отчеты по РВПЗ за 2024 года до 1 апреля 2025 года в формате онлайн.  </w:t>
              </w:r>
            </w:ins>
          </w:p>
          <w:p w:rsidR="00046606" w:rsidRDefault="00066C6D">
            <w:pPr>
              <w:spacing w:after="120"/>
              <w:jc w:val="both"/>
              <w:rPr>
                <w:ins w:id="1378" w:author="Алтын Балабаева" w:date="2024-12-26T14:45:00Z"/>
                <w:lang w:val="kk-KZ"/>
              </w:rPr>
            </w:pPr>
            <w:ins w:id="1379" w:author="Алтын Балабаева" w:date="2024-12-26T14:43:00Z">
              <w:r>
                <w:t>Согласно Правил ведения РВПЗ</w:t>
              </w:r>
            </w:ins>
            <w:ins w:id="1380" w:author="Алтын Балабаева" w:date="2024-12-26T14:44:00Z">
              <w:r w:rsidR="00046606">
                <w:t xml:space="preserve"> доступ к материалам РВПЗ общественности будет предоставлен в течение 15 месяцев со дня завершения сдачи отчетов операторами. </w:t>
              </w:r>
            </w:ins>
            <w:del w:id="1381" w:author="Алтын Балабаева" w:date="2024-09-19T18:00:00Z">
              <w:r w:rsidR="00632370" w:rsidRPr="009640BA" w:rsidDel="0072014A">
                <w:rPr>
                  <w:highlight w:val="yellow"/>
                  <w:lang w:val="kk-KZ"/>
                </w:rPr>
                <w:delText>Сбор и распространение экологической информации в Казахстане достаточно налажен</w:delText>
              </w:r>
              <w:r w:rsidR="00632370" w:rsidRPr="009640BA" w:rsidDel="0072014A">
                <w:rPr>
                  <w:highlight w:val="yellow"/>
                </w:rPr>
                <w:delText>.</w:delText>
              </w:r>
            </w:del>
            <w:ins w:id="1382" w:author="Алтын Балабаева" w:date="2024-09-19T18:00:00Z">
              <w:r w:rsidR="0072014A">
                <w:rPr>
                  <w:lang w:val="kk-KZ"/>
                </w:rPr>
                <w:t xml:space="preserve"> </w:t>
              </w:r>
            </w:ins>
            <w:ins w:id="1383" w:author="Алтын Балабаева" w:date="2024-09-19T18:04:00Z">
              <w:r w:rsidR="006B6B28">
                <w:rPr>
                  <w:lang w:val="kk-KZ"/>
                </w:rPr>
                <w:t>Отсутствие информационной системы по РВПЗ, не смотря на требования в Экологическом кодексе РК.</w:t>
              </w:r>
            </w:ins>
            <w:ins w:id="1384" w:author="Алтын Балабаева" w:date="2024-09-19T18:05:00Z">
              <w:r w:rsidR="006B6B28">
                <w:rPr>
                  <w:lang w:val="kk-KZ"/>
                </w:rPr>
                <w:t xml:space="preserve"> </w:t>
              </w:r>
            </w:ins>
          </w:p>
          <w:p w:rsidR="00632370" w:rsidRPr="001B6C08" w:rsidRDefault="00046606">
            <w:pPr>
              <w:spacing w:after="120"/>
              <w:jc w:val="both"/>
            </w:pPr>
            <w:ins w:id="1385" w:author="Алтын Балабаева" w:date="2024-12-26T14:45:00Z">
              <w:r>
                <w:rPr>
                  <w:lang w:val="kk-KZ"/>
                </w:rPr>
                <w:t xml:space="preserve">Длительное проведение внутригосударственных процедур по ратификации </w:t>
              </w:r>
              <w:r>
                <w:rPr>
                  <w:lang w:val="kk-KZ"/>
                </w:rPr>
                <w:lastRenderedPageBreak/>
                <w:t>Поправки о ГИО к Орхусской конвенции.</w:t>
              </w:r>
            </w:ins>
            <w:ins w:id="1386" w:author="Алтын Балабаева" w:date="2024-12-26T14:46:00Z">
              <w:r>
                <w:rPr>
                  <w:lang w:val="kk-KZ"/>
                </w:rPr>
                <w:t xml:space="preserve"> </w:t>
              </w:r>
            </w:ins>
            <w:ins w:id="1387" w:author="Алтын Балабаева" w:date="2024-09-19T18:04:00Z">
              <w:r w:rsidR="006B6B28">
                <w:rPr>
                  <w:lang w:val="kk-KZ"/>
                </w:rPr>
                <w:t xml:space="preserve"> </w:t>
              </w:r>
            </w:ins>
            <w:ins w:id="1388" w:author="Алтын Балабаева" w:date="2024-09-19T18:03:00Z">
              <w:r w:rsidR="006B6B28">
                <w:rPr>
                  <w:lang w:val="kk-KZ"/>
                </w:rPr>
                <w:t xml:space="preserve"> </w:t>
              </w:r>
            </w:ins>
            <w:ins w:id="1389" w:author="Алтын Балабаева" w:date="2024-09-19T18:00:00Z">
              <w:r w:rsidR="0072014A">
                <w:rPr>
                  <w:lang w:val="kk-KZ"/>
                </w:rPr>
                <w:t xml:space="preserve"> </w:t>
              </w:r>
            </w:ins>
          </w:p>
        </w:tc>
      </w:tr>
      <w:tr w:rsidR="00632370" w:rsidRPr="001B6C08" w:rsidTr="00AE4BC4">
        <w:trPr>
          <w:trHeight w:hRule="exact" w:val="20"/>
          <w:jc w:val="center"/>
        </w:trPr>
        <w:tc>
          <w:tcPr>
            <w:tcW w:w="7654" w:type="dxa"/>
            <w:shd w:val="clear" w:color="auto" w:fill="auto"/>
          </w:tcPr>
          <w:p w:rsidR="00632370" w:rsidRPr="001B6C08" w:rsidRDefault="00632370" w:rsidP="00AE4BC4">
            <w:pPr>
              <w:spacing w:line="240" w:lineRule="auto"/>
            </w:pPr>
          </w:p>
        </w:tc>
      </w:tr>
    </w:tbl>
    <w:p w:rsidR="00632370" w:rsidRPr="003631F6" w:rsidRDefault="00632370" w:rsidP="00632370">
      <w:pPr>
        <w:pStyle w:val="HChGR"/>
        <w:rPr>
          <w:szCs w:val="28"/>
        </w:rPr>
      </w:pPr>
      <w:r w:rsidRPr="001B6C08">
        <w:tab/>
      </w:r>
      <w:r w:rsidRPr="003631F6">
        <w:rPr>
          <w:szCs w:val="28"/>
        </w:rPr>
        <w:t>XIII.</w:t>
      </w:r>
      <w:r w:rsidRPr="003631F6">
        <w:rPr>
          <w:szCs w:val="28"/>
        </w:rPr>
        <w:tab/>
        <w:t>Дополнительная информация о практическом осуществлении положений статьи 5</w:t>
      </w:r>
    </w:p>
    <w:p w:rsidR="00632370" w:rsidRPr="001B6C08" w:rsidRDefault="00632370" w:rsidP="00632370">
      <w:pPr>
        <w:pStyle w:val="SingleTxtGR"/>
        <w:rPr>
          <w:i/>
        </w:rPr>
      </w:pPr>
      <w:r w:rsidRPr="001B6C08">
        <w:rPr>
          <w:bCs/>
          <w:i/>
        </w:rPr>
        <w:t>Предоставьте дополнительную информацию о</w:t>
      </w:r>
      <w:r w:rsidRPr="001B6C08">
        <w:rPr>
          <w:b/>
          <w:bCs/>
          <w:i/>
        </w:rPr>
        <w:t xml:space="preserve"> </w:t>
      </w:r>
      <w:r w:rsidRPr="001B6C08">
        <w:rPr>
          <w:b/>
          <w:i/>
        </w:rPr>
        <w:t>практическом</w:t>
      </w:r>
      <w:r w:rsidRPr="001B6C08">
        <w:rPr>
          <w:i/>
        </w:rPr>
        <w:t xml:space="preserve"> </w:t>
      </w:r>
      <w:r w:rsidRPr="001B6C08">
        <w:rPr>
          <w:b/>
          <w:i/>
        </w:rPr>
        <w:t>применении положений статьи 5, касающихся сбора и распространения экологической информации</w:t>
      </w:r>
      <w:r w:rsidRPr="001B6C08">
        <w:rPr>
          <w:i/>
        </w:rPr>
        <w:t xml:space="preserve">, </w:t>
      </w:r>
      <w:r w:rsidRPr="001B6C08">
        <w:rPr>
          <w:bCs/>
          <w:i/>
        </w:rPr>
        <w:t>например о том, существуют ли какие-либо статистические данные о публикуемой информации.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jc w:val="center"/>
        </w:trPr>
        <w:tc>
          <w:tcPr>
            <w:tcW w:w="7654" w:type="dxa"/>
            <w:shd w:val="clear" w:color="auto" w:fill="auto"/>
            <w:tcMar>
              <w:left w:w="142" w:type="dxa"/>
              <w:right w:w="142" w:type="dxa"/>
            </w:tcMar>
          </w:tcPr>
          <w:p w:rsidR="00632370" w:rsidRPr="001B6C08" w:rsidRDefault="00632370" w:rsidP="00AE4BC4">
            <w:pPr>
              <w:spacing w:line="240" w:lineRule="auto"/>
              <w:jc w:val="both"/>
              <w:rPr>
                <w:spacing w:val="-1"/>
              </w:rPr>
            </w:pPr>
            <w:r w:rsidRPr="001B6C08">
              <w:rPr>
                <w:i/>
              </w:rPr>
              <w:t>Ответ:</w:t>
            </w:r>
            <w:r w:rsidRPr="001B6C08">
              <w:rPr>
                <w:spacing w:val="-1"/>
                <w:szCs w:val="24"/>
              </w:rPr>
              <w:t xml:space="preserve"> Государственным фондом экологической информации поддерживаются следующие реестры</w:t>
            </w:r>
            <w:r w:rsidRPr="001B6C08">
              <w:rPr>
                <w:spacing w:val="-1"/>
              </w:rPr>
              <w:t>:</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1.</w:t>
            </w:r>
            <w:r w:rsidRPr="009640BA">
              <w:rPr>
                <w:highlight w:val="yellow"/>
                <w:lang w:eastAsia="ru-RU"/>
              </w:rPr>
              <w:tab/>
              <w:t>Государственные кадастры природных ресурсов;</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2.</w:t>
            </w:r>
            <w:r w:rsidRPr="009640BA">
              <w:rPr>
                <w:highlight w:val="yellow"/>
                <w:lang w:eastAsia="ru-RU"/>
              </w:rPr>
              <w:tab/>
              <w:t>Государственный учет участков загрязнения окружающей среды;</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3.</w:t>
            </w:r>
            <w:r w:rsidRPr="009640BA">
              <w:rPr>
                <w:highlight w:val="yellow"/>
                <w:lang w:eastAsia="ru-RU"/>
              </w:rPr>
              <w:tab/>
              <w:t>Государственный кадастр отходов производства и потребления;</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4.</w:t>
            </w:r>
            <w:r w:rsidRPr="009640BA">
              <w:rPr>
                <w:highlight w:val="yellow"/>
                <w:lang w:eastAsia="ru-RU"/>
              </w:rPr>
              <w:tab/>
              <w:t>Государственный реестр природопользователей и источников загрязнения окружающей среды;</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5.</w:t>
            </w:r>
            <w:r w:rsidRPr="009640BA">
              <w:rPr>
                <w:highlight w:val="yellow"/>
                <w:lang w:eastAsia="ru-RU"/>
              </w:rPr>
              <w:tab/>
              <w:t>Государственный кадастр потребления озоноразрушающих веществ;</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6.</w:t>
            </w:r>
            <w:r w:rsidRPr="009640BA">
              <w:rPr>
                <w:highlight w:val="yellow"/>
                <w:lang w:eastAsia="ru-RU"/>
              </w:rPr>
              <w:tab/>
              <w:t>Государственный регистр выбросов и переноса загрязнителей;</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7.</w:t>
            </w:r>
            <w:r w:rsidRPr="009640BA">
              <w:rPr>
                <w:highlight w:val="yellow"/>
                <w:lang w:eastAsia="ru-RU"/>
              </w:rPr>
              <w:tab/>
              <w:t>Материалы оценки воздействия на окружающую среду и государственной экологической экспертизы;</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8.</w:t>
            </w:r>
            <w:r w:rsidRPr="009640BA">
              <w:rPr>
                <w:highlight w:val="yellow"/>
                <w:lang w:eastAsia="ru-RU"/>
              </w:rPr>
              <w:tab/>
              <w:t>Нормативные правовые акты и нормативно-технические документы в области охраны окружающей среды и использования природных ресурсов;</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9.</w:t>
            </w:r>
            <w:r w:rsidRPr="009640BA">
              <w:rPr>
                <w:highlight w:val="yellow"/>
                <w:lang w:eastAsia="ru-RU"/>
              </w:rPr>
              <w:tab/>
              <w:t>Отчеты о выполнении научно-исследовательских и опытно-конструкторских работ, связанных с охраной окружающей среды и использованием природных ресурсов;</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10.</w:t>
            </w:r>
            <w:r w:rsidRPr="009640BA">
              <w:rPr>
                <w:highlight w:val="yellow"/>
                <w:lang w:eastAsia="ru-RU"/>
              </w:rPr>
              <w:tab/>
              <w:t>Национальный доклад о состоянии окружающей среды и об использовании природных ресурсов;</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11.</w:t>
            </w:r>
            <w:r w:rsidRPr="009640BA">
              <w:rPr>
                <w:highlight w:val="yellow"/>
                <w:lang w:eastAsia="ru-RU"/>
              </w:rPr>
              <w:tab/>
              <w:t>Национальный экологический атлас;</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12.</w:t>
            </w:r>
            <w:r w:rsidRPr="009640BA">
              <w:rPr>
                <w:highlight w:val="yellow"/>
                <w:lang w:eastAsia="ru-RU"/>
              </w:rPr>
              <w:tab/>
              <w:t>Отчеты по результатам контрольно-инспекционной и правоприменительной деятельности в области охраны окружающей среды и использования природных ресурсов;</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13.</w:t>
            </w:r>
            <w:r w:rsidRPr="009640BA">
              <w:rPr>
                <w:highlight w:val="yellow"/>
                <w:lang w:eastAsia="ru-RU"/>
              </w:rPr>
              <w:tab/>
              <w:t>Программа производственного экологического контроля и отчеты экологического мониторинга;</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14.</w:t>
            </w:r>
            <w:r w:rsidRPr="009640BA">
              <w:rPr>
                <w:highlight w:val="yellow"/>
                <w:lang w:eastAsia="ru-RU"/>
              </w:rPr>
              <w:tab/>
              <w:t>Данные государственного экологического мониторинга;</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15.</w:t>
            </w:r>
            <w:r w:rsidRPr="009640BA">
              <w:rPr>
                <w:highlight w:val="yellow"/>
                <w:lang w:eastAsia="ru-RU"/>
              </w:rPr>
              <w:tab/>
              <w:t>Научно-техническая литература в области экологии;</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16.</w:t>
            </w:r>
            <w:r w:rsidRPr="009640BA">
              <w:rPr>
                <w:highlight w:val="yellow"/>
                <w:lang w:eastAsia="ru-RU"/>
              </w:rPr>
              <w:tab/>
              <w:t>Информация о состоянии окружающей среды и об использовании природных ресурсов, факторах воздействия на окружающую среду и принимаемых мерах по ее охране;</w:t>
            </w:r>
          </w:p>
          <w:p w:rsidR="00632370" w:rsidRPr="009640BA" w:rsidRDefault="00632370" w:rsidP="00AE4BC4">
            <w:pPr>
              <w:tabs>
                <w:tab w:val="left" w:pos="306"/>
              </w:tabs>
              <w:spacing w:line="240" w:lineRule="auto"/>
              <w:jc w:val="both"/>
              <w:rPr>
                <w:highlight w:val="yellow"/>
                <w:lang w:eastAsia="ru-RU"/>
              </w:rPr>
            </w:pPr>
            <w:r w:rsidRPr="009640BA">
              <w:rPr>
                <w:highlight w:val="yellow"/>
                <w:lang w:eastAsia="ru-RU"/>
              </w:rPr>
              <w:t>17.</w:t>
            </w:r>
            <w:r w:rsidRPr="009640BA">
              <w:rPr>
                <w:highlight w:val="yellow"/>
                <w:lang w:eastAsia="ru-RU"/>
              </w:rPr>
              <w:tab/>
              <w:t>Иные материалы и документы, содержащие экологическую информацию:</w:t>
            </w:r>
          </w:p>
          <w:p w:rsidR="00632370" w:rsidRPr="009640BA" w:rsidRDefault="00632370" w:rsidP="00AE4BC4">
            <w:pPr>
              <w:spacing w:line="240" w:lineRule="auto"/>
              <w:jc w:val="both"/>
              <w:rPr>
                <w:highlight w:val="yellow"/>
                <w:lang w:eastAsia="ru-RU"/>
              </w:rPr>
            </w:pPr>
            <w:r w:rsidRPr="009640BA">
              <w:rPr>
                <w:highlight w:val="yellow"/>
                <w:lang w:eastAsia="ru-RU"/>
              </w:rPr>
              <w:t>- материал заявок участников конкурса по социальной ответственности бизнеса Парыз;</w:t>
            </w:r>
          </w:p>
          <w:p w:rsidR="00632370" w:rsidRPr="009640BA" w:rsidRDefault="00632370" w:rsidP="00AE4BC4">
            <w:pPr>
              <w:spacing w:line="240" w:lineRule="auto"/>
              <w:jc w:val="both"/>
              <w:rPr>
                <w:highlight w:val="yellow"/>
                <w:lang w:eastAsia="ru-RU"/>
              </w:rPr>
            </w:pPr>
            <w:r w:rsidRPr="009640BA">
              <w:rPr>
                <w:highlight w:val="yellow"/>
                <w:lang w:eastAsia="ru-RU"/>
              </w:rPr>
              <w:t>- национальные доклады;</w:t>
            </w:r>
          </w:p>
          <w:p w:rsidR="00632370" w:rsidRPr="009640BA" w:rsidRDefault="00632370" w:rsidP="00AE4BC4">
            <w:pPr>
              <w:spacing w:line="240" w:lineRule="auto"/>
              <w:jc w:val="both"/>
              <w:rPr>
                <w:highlight w:val="yellow"/>
                <w:lang w:eastAsia="ru-RU"/>
              </w:rPr>
            </w:pPr>
            <w:r w:rsidRPr="009640BA">
              <w:rPr>
                <w:highlight w:val="yellow"/>
                <w:lang w:eastAsia="ru-RU"/>
              </w:rPr>
              <w:t>- картографические материалы;</w:t>
            </w:r>
          </w:p>
          <w:p w:rsidR="00632370" w:rsidRPr="009640BA" w:rsidRDefault="00632370" w:rsidP="00AE4BC4">
            <w:pPr>
              <w:spacing w:line="240" w:lineRule="auto"/>
              <w:jc w:val="both"/>
              <w:rPr>
                <w:highlight w:val="yellow"/>
                <w:lang w:eastAsia="ru-RU"/>
              </w:rPr>
            </w:pPr>
            <w:r w:rsidRPr="009640BA">
              <w:rPr>
                <w:highlight w:val="yellow"/>
                <w:lang w:eastAsia="ru-RU"/>
              </w:rPr>
              <w:t>- материалы из государственных органов и других организаций;</w:t>
            </w:r>
          </w:p>
          <w:p w:rsidR="00632370" w:rsidRPr="009640BA" w:rsidRDefault="00632370" w:rsidP="00AE4BC4">
            <w:pPr>
              <w:spacing w:line="240" w:lineRule="auto"/>
              <w:jc w:val="both"/>
              <w:rPr>
                <w:highlight w:val="yellow"/>
                <w:lang w:eastAsia="ru-RU"/>
              </w:rPr>
            </w:pPr>
            <w:r w:rsidRPr="009640BA">
              <w:rPr>
                <w:highlight w:val="yellow"/>
                <w:lang w:eastAsia="ru-RU"/>
              </w:rPr>
              <w:t>- материалы международных проектов;</w:t>
            </w:r>
          </w:p>
          <w:p w:rsidR="00632370" w:rsidRPr="009640BA" w:rsidRDefault="00632370" w:rsidP="00AE4BC4">
            <w:pPr>
              <w:spacing w:line="240" w:lineRule="auto"/>
              <w:jc w:val="both"/>
              <w:rPr>
                <w:highlight w:val="yellow"/>
                <w:lang w:eastAsia="ru-RU"/>
              </w:rPr>
            </w:pPr>
            <w:r w:rsidRPr="009640BA">
              <w:rPr>
                <w:highlight w:val="yellow"/>
                <w:lang w:eastAsia="ru-RU"/>
              </w:rPr>
              <w:t>- отчеты по государственному социальному заказу;</w:t>
            </w:r>
          </w:p>
          <w:p w:rsidR="00632370" w:rsidRPr="009640BA" w:rsidRDefault="00632370" w:rsidP="00AE4BC4">
            <w:pPr>
              <w:spacing w:line="240" w:lineRule="auto"/>
              <w:jc w:val="both"/>
              <w:rPr>
                <w:highlight w:val="yellow"/>
                <w:lang w:eastAsia="ru-RU"/>
              </w:rPr>
            </w:pPr>
            <w:r w:rsidRPr="009640BA">
              <w:rPr>
                <w:highlight w:val="yellow"/>
                <w:lang w:eastAsia="ru-RU"/>
              </w:rPr>
              <w:t>- периодические издания;</w:t>
            </w:r>
          </w:p>
          <w:p w:rsidR="00632370" w:rsidRPr="009640BA" w:rsidRDefault="00632370" w:rsidP="00AE4BC4">
            <w:pPr>
              <w:spacing w:line="240" w:lineRule="auto"/>
              <w:jc w:val="both"/>
              <w:rPr>
                <w:highlight w:val="yellow"/>
                <w:lang w:eastAsia="ru-RU"/>
              </w:rPr>
            </w:pPr>
            <w:r w:rsidRPr="009640BA">
              <w:rPr>
                <w:highlight w:val="yellow"/>
                <w:lang w:eastAsia="ru-RU"/>
              </w:rPr>
              <w:t>- работы РГП «ИАЦ ООС»;</w:t>
            </w:r>
          </w:p>
          <w:p w:rsidR="00632370" w:rsidRPr="009640BA" w:rsidRDefault="00632370" w:rsidP="00AE4BC4">
            <w:pPr>
              <w:spacing w:line="240" w:lineRule="auto"/>
              <w:jc w:val="both"/>
              <w:rPr>
                <w:highlight w:val="yellow"/>
                <w:lang w:eastAsia="ru-RU"/>
              </w:rPr>
            </w:pPr>
            <w:r w:rsidRPr="009640BA">
              <w:rPr>
                <w:highlight w:val="yellow"/>
                <w:lang w:eastAsia="ru-RU"/>
              </w:rPr>
              <w:t>- программы развития переработки попутного газа;</w:t>
            </w:r>
          </w:p>
          <w:p w:rsidR="00632370" w:rsidRPr="001B6C08" w:rsidRDefault="00632370" w:rsidP="00AE4BC4">
            <w:pPr>
              <w:spacing w:line="240" w:lineRule="auto"/>
              <w:jc w:val="both"/>
              <w:rPr>
                <w:lang w:eastAsia="ru-RU"/>
              </w:rPr>
            </w:pPr>
            <w:r w:rsidRPr="009640BA">
              <w:rPr>
                <w:highlight w:val="yellow"/>
                <w:lang w:eastAsia="ru-RU"/>
              </w:rPr>
              <w:t>- семинары.</w:t>
            </w:r>
          </w:p>
          <w:p w:rsidR="00632370" w:rsidRPr="009640BA" w:rsidRDefault="00632370" w:rsidP="00AE4BC4">
            <w:pPr>
              <w:spacing w:line="240" w:lineRule="auto"/>
              <w:jc w:val="both"/>
              <w:rPr>
                <w:highlight w:val="yellow"/>
              </w:rPr>
            </w:pPr>
            <w:r w:rsidRPr="009640BA">
              <w:rPr>
                <w:highlight w:val="yellow"/>
              </w:rPr>
              <w:t xml:space="preserve">Ведутся Государственные кадастры природных ресурсов РК. Информационная система состоит из 4 подсистем: лесной кадастр, кадастр особо охраняемых природных территорий, кадастр животного мира (по видам животных, являющихся объектами охоты) и кадастру животного мира (по рыбам и другим водным животным), информация по которым включает динамические данные по 4090 объектам. </w:t>
            </w:r>
          </w:p>
          <w:p w:rsidR="00632370" w:rsidRPr="009640BA" w:rsidRDefault="00632370" w:rsidP="00AE4BC4">
            <w:pPr>
              <w:spacing w:line="240" w:lineRule="auto"/>
              <w:jc w:val="both"/>
              <w:rPr>
                <w:highlight w:val="yellow"/>
              </w:rPr>
            </w:pPr>
            <w:r w:rsidRPr="009640BA">
              <w:rPr>
                <w:highlight w:val="yellow"/>
              </w:rPr>
              <w:t xml:space="preserve">Картографические слои кадастров включают ареалы распространения видов древесных пород, ареалы распространения видов животных, границы </w:t>
            </w:r>
            <w:r w:rsidRPr="009640BA">
              <w:rPr>
                <w:highlight w:val="yellow"/>
              </w:rPr>
              <w:lastRenderedPageBreak/>
              <w:t>государственных учреждений лесного хозяйства, охотничьих хозяйств, особо охраняемых природных территорий, рыбных хозяйств.</w:t>
            </w:r>
          </w:p>
          <w:p w:rsidR="00632370" w:rsidRPr="009640BA" w:rsidRDefault="00632370" w:rsidP="00AE4BC4">
            <w:pPr>
              <w:spacing w:line="240" w:lineRule="auto"/>
              <w:jc w:val="both"/>
              <w:rPr>
                <w:highlight w:val="yellow"/>
              </w:rPr>
            </w:pPr>
            <w:r w:rsidRPr="009640BA">
              <w:rPr>
                <w:highlight w:val="yellow"/>
              </w:rPr>
              <w:t>В целях обеспечения единого общегосударственного комплексного учета и оценки природного и экономического потенциала Республики Казахстан, в 2019 году планируется завершить работы по добавлению сведений по земельному кадастру, в 2020-</w:t>
            </w:r>
            <w:del w:id="1390" w:author="Алтын Балабаева" w:date="2024-12-26T14:52:00Z">
              <w:r w:rsidRPr="009640BA" w:rsidDel="00046606">
                <w:rPr>
                  <w:highlight w:val="yellow"/>
                </w:rPr>
                <w:delText xml:space="preserve">2021 </w:delText>
              </w:r>
            </w:del>
            <w:ins w:id="1391" w:author="Алтын Балабаева" w:date="2024-12-26T14:52:00Z">
              <w:r w:rsidR="00046606" w:rsidRPr="009640BA">
                <w:rPr>
                  <w:highlight w:val="yellow"/>
                </w:rPr>
                <w:t>202</w:t>
              </w:r>
              <w:r w:rsidR="00046606">
                <w:rPr>
                  <w:highlight w:val="yellow"/>
                </w:rPr>
                <w:t>4</w:t>
              </w:r>
              <w:r w:rsidR="00046606" w:rsidRPr="009640BA">
                <w:rPr>
                  <w:highlight w:val="yellow"/>
                </w:rPr>
                <w:t xml:space="preserve"> </w:t>
              </w:r>
            </w:ins>
            <w:r w:rsidRPr="009640BA">
              <w:rPr>
                <w:highlight w:val="yellow"/>
              </w:rPr>
              <w:t>гг. – по водному кадастру и кадастру недр (</w:t>
            </w:r>
            <w:hyperlink r:id="rId19" w:history="1">
              <w:r w:rsidRPr="009640BA">
                <w:rPr>
                  <w:rStyle w:val="af0"/>
                  <w:highlight w:val="yellow"/>
                </w:rPr>
                <w:t>https://ecokadastr.kz/</w:t>
              </w:r>
            </w:hyperlink>
            <w:r w:rsidRPr="009640BA">
              <w:rPr>
                <w:highlight w:val="yellow"/>
              </w:rPr>
              <w:t xml:space="preserve">). </w:t>
            </w:r>
          </w:p>
          <w:p w:rsidR="00632370" w:rsidRPr="009640BA" w:rsidRDefault="00632370" w:rsidP="00AE4BC4">
            <w:pPr>
              <w:spacing w:line="240" w:lineRule="auto"/>
              <w:jc w:val="both"/>
              <w:rPr>
                <w:bCs/>
                <w:szCs w:val="24"/>
                <w:highlight w:val="yellow"/>
                <w:lang w:val="kk-KZ"/>
              </w:rPr>
            </w:pPr>
            <w:r w:rsidRPr="009640BA">
              <w:rPr>
                <w:bCs/>
                <w:szCs w:val="24"/>
                <w:highlight w:val="yellow"/>
              </w:rPr>
              <w:t>Государственный кадастр отходов производства и потребления представляет собой систематизированный, на основе геоинформационных систем, периодически пополняемый и уточняемый свод унифицированных сведений по каждому объекту размещения отходов, реализованный в информационной системе «Единая информационная система охраны окружающей среды» (далее – ЕИС ООС) (</w:t>
            </w:r>
            <w:r w:rsidR="00CD6B02" w:rsidRPr="009640BA">
              <w:rPr>
                <w:highlight w:val="yellow"/>
              </w:rPr>
              <w:t>https://oos.ecogeo.gov.kz</w:t>
            </w:r>
            <w:r w:rsidRPr="009640BA">
              <w:rPr>
                <w:bCs/>
                <w:szCs w:val="24"/>
                <w:highlight w:val="yellow"/>
              </w:rPr>
              <w:t>).</w:t>
            </w:r>
          </w:p>
          <w:p w:rsidR="00632370" w:rsidRPr="009640BA" w:rsidRDefault="00632370" w:rsidP="00AE4BC4">
            <w:pPr>
              <w:spacing w:line="240" w:lineRule="auto"/>
              <w:jc w:val="both"/>
              <w:rPr>
                <w:bCs/>
                <w:szCs w:val="24"/>
                <w:highlight w:val="yellow"/>
                <w:lang w:val="kk-KZ"/>
              </w:rPr>
            </w:pPr>
            <w:r w:rsidRPr="009640BA">
              <w:rPr>
                <w:bCs/>
                <w:szCs w:val="24"/>
                <w:highlight w:val="yellow"/>
                <w:lang w:val="kk-KZ"/>
              </w:rPr>
              <w:t xml:space="preserve">Ежегодно составляется Информационный обзор по результатам ведения государственного кадастра отходов производства и потребления. Обзор доступен на главной странице ЕИС ООС </w:t>
            </w:r>
            <w:r w:rsidRPr="009640BA">
              <w:rPr>
                <w:bCs/>
                <w:szCs w:val="24"/>
                <w:highlight w:val="yellow"/>
              </w:rPr>
              <w:t>(</w:t>
            </w:r>
            <w:r w:rsidR="00CD6B02" w:rsidRPr="009640BA">
              <w:rPr>
                <w:highlight w:val="yellow"/>
              </w:rPr>
              <w:t>https://oos.ecogeo.gov.kz</w:t>
            </w:r>
            <w:r w:rsidRPr="009640BA">
              <w:rPr>
                <w:bCs/>
                <w:szCs w:val="24"/>
                <w:highlight w:val="yellow"/>
              </w:rPr>
              <w:t>)</w:t>
            </w:r>
            <w:r w:rsidRPr="009640BA">
              <w:rPr>
                <w:bCs/>
                <w:szCs w:val="24"/>
                <w:highlight w:val="yellow"/>
                <w:lang w:val="kk-KZ"/>
              </w:rPr>
              <w:t xml:space="preserve">, интернет-ресурсе Министерства экологии, геологии и природных ресурсов </w:t>
            </w:r>
            <w:r w:rsidRPr="009640BA">
              <w:rPr>
                <w:bCs/>
                <w:szCs w:val="24"/>
                <w:highlight w:val="yellow"/>
              </w:rPr>
              <w:t>(</w:t>
            </w:r>
            <w:r w:rsidRPr="009640BA">
              <w:rPr>
                <w:bCs/>
                <w:szCs w:val="24"/>
                <w:highlight w:val="yellow"/>
                <w:lang w:val="en-US"/>
              </w:rPr>
              <w:t>www</w:t>
            </w:r>
            <w:r w:rsidRPr="009640BA">
              <w:rPr>
                <w:bCs/>
                <w:szCs w:val="24"/>
                <w:highlight w:val="yellow"/>
              </w:rPr>
              <w:t>.</w:t>
            </w:r>
            <w:r w:rsidRPr="009640BA">
              <w:rPr>
                <w:bCs/>
                <w:szCs w:val="24"/>
                <w:highlight w:val="yellow"/>
                <w:lang w:val="en-US"/>
              </w:rPr>
              <w:t>ecogeo</w:t>
            </w:r>
            <w:r w:rsidRPr="009640BA">
              <w:rPr>
                <w:bCs/>
                <w:szCs w:val="24"/>
                <w:highlight w:val="yellow"/>
              </w:rPr>
              <w:t>.</w:t>
            </w:r>
            <w:r w:rsidRPr="009640BA">
              <w:rPr>
                <w:bCs/>
                <w:szCs w:val="24"/>
                <w:highlight w:val="yellow"/>
                <w:lang w:val="en-US"/>
              </w:rPr>
              <w:t>gov</w:t>
            </w:r>
            <w:r w:rsidRPr="009640BA">
              <w:rPr>
                <w:bCs/>
                <w:szCs w:val="24"/>
                <w:highlight w:val="yellow"/>
              </w:rPr>
              <w:t>.</w:t>
            </w:r>
            <w:r w:rsidRPr="009640BA">
              <w:rPr>
                <w:bCs/>
                <w:szCs w:val="24"/>
                <w:highlight w:val="yellow"/>
                <w:lang w:val="en-US"/>
              </w:rPr>
              <w:t>kz</w:t>
            </w:r>
            <w:r w:rsidRPr="009640BA">
              <w:rPr>
                <w:bCs/>
                <w:szCs w:val="24"/>
                <w:highlight w:val="yellow"/>
              </w:rPr>
              <w:t>)</w:t>
            </w:r>
            <w:r w:rsidRPr="009640BA">
              <w:rPr>
                <w:bCs/>
                <w:szCs w:val="24"/>
                <w:highlight w:val="yellow"/>
                <w:lang w:val="kk-KZ"/>
              </w:rPr>
              <w:t>.</w:t>
            </w:r>
          </w:p>
          <w:p w:rsidR="00632370" w:rsidRPr="009640BA" w:rsidRDefault="00632370" w:rsidP="00AE4BC4">
            <w:pPr>
              <w:spacing w:after="120"/>
              <w:jc w:val="both"/>
              <w:rPr>
                <w:highlight w:val="yellow"/>
              </w:rPr>
            </w:pPr>
            <w:r w:rsidRPr="009640BA">
              <w:rPr>
                <w:highlight w:val="yellow"/>
              </w:rPr>
              <w:t xml:space="preserve">В ЭК включен раздел 5 «Мониторинг и кадастры», Выпущен Национальный Атлас РК в трех томах. </w:t>
            </w:r>
            <w:del w:id="1392" w:author="Алтын Балабаева" w:date="2024-12-26T14:58:00Z">
              <w:r w:rsidRPr="009640BA" w:rsidDel="00B57630">
                <w:rPr>
                  <w:highlight w:val="yellow"/>
                </w:rPr>
                <w:delText xml:space="preserve">Законом РК от 8 апреля 2016 г. № 291 в ЭК внесена статья 166-1 </w:delText>
              </w:r>
            </w:del>
            <w:ins w:id="1393" w:author="Алтын Балабаева" w:date="2024-12-26T14:58:00Z">
              <w:r w:rsidR="00B57630">
                <w:rPr>
                  <w:highlight w:val="yellow"/>
                </w:rPr>
                <w:t xml:space="preserve">Согласно статьи 23 </w:t>
              </w:r>
            </w:ins>
            <w:ins w:id="1394" w:author="Алтын Балабаева" w:date="2024-12-26T14:59:00Z">
              <w:r w:rsidR="00B57630">
                <w:rPr>
                  <w:highlight w:val="yellow"/>
                </w:rPr>
                <w:t>Э</w:t>
              </w:r>
            </w:ins>
            <w:ins w:id="1395" w:author="Алтын Балабаева" w:date="2024-12-26T14:58:00Z">
              <w:r w:rsidR="00B57630">
                <w:rPr>
                  <w:highlight w:val="yellow"/>
                </w:rPr>
                <w:t xml:space="preserve">кологического кодекса </w:t>
              </w:r>
            </w:ins>
            <w:r w:rsidRPr="009640BA">
              <w:rPr>
                <w:highlight w:val="yellow"/>
              </w:rPr>
              <w:t>Национальный Доклад о состоянии окружающей среды и об использовании природных ресурсов, который издается на ежегодной основе. Национальные доклады о состоянии окружающей среды и об использовании природных ресурсов Республики Казахстан за 2011-2014, 2015, 2016</w:t>
            </w:r>
            <w:r w:rsidR="00CD6B02" w:rsidRPr="009640BA">
              <w:rPr>
                <w:highlight w:val="yellow"/>
              </w:rPr>
              <w:t>,</w:t>
            </w:r>
            <w:r w:rsidRPr="009640BA">
              <w:rPr>
                <w:highlight w:val="yellow"/>
              </w:rPr>
              <w:t xml:space="preserve"> 2017</w:t>
            </w:r>
            <w:r w:rsidR="00CD6B02" w:rsidRPr="009640BA">
              <w:rPr>
                <w:highlight w:val="yellow"/>
              </w:rPr>
              <w:t>, 2018, 2019</w:t>
            </w:r>
            <w:r w:rsidRPr="009640BA">
              <w:rPr>
                <w:highlight w:val="yellow"/>
              </w:rPr>
              <w:t xml:space="preserve"> </w:t>
            </w:r>
            <w:del w:id="1396" w:author="Алтын Балабаева" w:date="2024-12-26T14:59:00Z">
              <w:r w:rsidRPr="009640BA" w:rsidDel="00B57630">
                <w:rPr>
                  <w:highlight w:val="yellow"/>
                </w:rPr>
                <w:delText>годы</w:delText>
              </w:r>
            </w:del>
            <w:ins w:id="1397" w:author="Алтын Балабаева" w:date="2024-12-26T14:59:00Z">
              <w:r w:rsidR="00B57630">
                <w:rPr>
                  <w:highlight w:val="yellow"/>
                </w:rPr>
                <w:t xml:space="preserve">2020, 2021, 2022, 2023 </w:t>
              </w:r>
              <w:r w:rsidR="00B57630" w:rsidRPr="009640BA">
                <w:rPr>
                  <w:highlight w:val="yellow"/>
                </w:rPr>
                <w:t>годы</w:t>
              </w:r>
            </w:ins>
            <w:r w:rsidRPr="009640BA">
              <w:rPr>
                <w:highlight w:val="yellow"/>
              </w:rPr>
              <w:t xml:space="preserve">. </w:t>
            </w:r>
          </w:p>
          <w:p w:rsidR="00632370" w:rsidRPr="009640BA" w:rsidDel="00B57630" w:rsidRDefault="00632370" w:rsidP="00AE4BC4">
            <w:pPr>
              <w:spacing w:line="276" w:lineRule="auto"/>
              <w:ind w:firstLine="709"/>
              <w:jc w:val="both"/>
              <w:rPr>
                <w:del w:id="1398" w:author="Алтын Балабаева" w:date="2024-12-26T14:56:00Z"/>
                <w:color w:val="000000" w:themeColor="text1"/>
                <w:highlight w:val="yellow"/>
              </w:rPr>
            </w:pPr>
            <w:del w:id="1399" w:author="Алтын Балабаева" w:date="2024-12-26T14:56:00Z">
              <w:r w:rsidRPr="009640BA" w:rsidDel="00B57630">
                <w:rPr>
                  <w:color w:val="000000" w:themeColor="text1"/>
                  <w:highlight w:val="yellow"/>
                </w:rPr>
                <w:delText xml:space="preserve">Меньшее количество дел напрямую связано с неисполнением 5 статьи конвенции. Вероятно, данный факт связан с меньшей активностью общественности относительно законотворчества. Большая часть подобных дел отмечается в 2017 году, позднее дела чаще касаются предоставления экологической информации, а также конкретной деятельности природопользователей.  </w:delText>
              </w:r>
            </w:del>
          </w:p>
          <w:p w:rsidR="00632370" w:rsidRPr="009640BA" w:rsidDel="00B57630" w:rsidRDefault="0042287E" w:rsidP="00AE4BC4">
            <w:pPr>
              <w:numPr>
                <w:ilvl w:val="0"/>
                <w:numId w:val="13"/>
              </w:numPr>
              <w:spacing w:line="276" w:lineRule="auto"/>
              <w:ind w:left="1134"/>
              <w:contextualSpacing/>
              <w:jc w:val="both"/>
              <w:rPr>
                <w:del w:id="1400" w:author="Алтын Балабаева" w:date="2024-12-26T14:56:00Z"/>
                <w:color w:val="000000" w:themeColor="text1"/>
                <w:highlight w:val="yellow"/>
                <w:rPrChange w:id="1401" w:author="Наталья И. Даулетьярова" w:date="2020-12-29T12:20:00Z">
                  <w:rPr>
                    <w:del w:id="1402" w:author="Алтын Балабаева" w:date="2024-12-26T14:56:00Z"/>
                    <w:color w:val="000000" w:themeColor="text1"/>
                  </w:rPr>
                </w:rPrChange>
              </w:rPr>
            </w:pPr>
            <w:commentRangeStart w:id="1403"/>
            <w:del w:id="1404" w:author="Алтын Балабаева" w:date="2024-12-26T14:56:00Z">
              <w:r w:rsidRPr="0042287E" w:rsidDel="00B57630">
                <w:rPr>
                  <w:color w:val="000000" w:themeColor="text1"/>
                  <w:highlight w:val="yellow"/>
                  <w:rPrChange w:id="1405" w:author="Наталья И. Даулетьярова" w:date="2020-12-29T12:20:00Z">
                    <w:rPr>
                      <w:color w:val="000000" w:themeColor="text1"/>
                      <w:u w:val="single"/>
                    </w:rPr>
                  </w:rPrChange>
                </w:rPr>
                <w:delText>Дело</w:delText>
              </w:r>
              <w:commentRangeEnd w:id="1403"/>
              <w:r w:rsidR="00B745D3" w:rsidRPr="009640BA" w:rsidDel="00B57630">
                <w:rPr>
                  <w:rStyle w:val="afb"/>
                  <w:highlight w:val="yellow"/>
                </w:rPr>
                <w:commentReference w:id="1403"/>
              </w:r>
              <w:r w:rsidRPr="0042287E" w:rsidDel="00B57630">
                <w:rPr>
                  <w:color w:val="000000" w:themeColor="text1"/>
                  <w:highlight w:val="yellow"/>
                  <w:rPrChange w:id="1406" w:author="Наталья И. Даулетьярова" w:date="2020-12-29T12:20:00Z">
                    <w:rPr>
                      <w:color w:val="000000" w:themeColor="text1"/>
                      <w:u w:val="single"/>
                    </w:rPr>
                  </w:rPrChange>
                </w:rPr>
                <w:delText xml:space="preserve"> о бездействии государственного органа по контролю над соблюдением законодательства в области охраны и использования объектов историко-культурного  наследия, а именно – в отношении городища Талгар. </w:delText>
              </w:r>
            </w:del>
          </w:p>
          <w:p w:rsidR="00632370" w:rsidRPr="009640BA" w:rsidDel="00B57630" w:rsidRDefault="0042287E" w:rsidP="00AE4BC4">
            <w:pPr>
              <w:spacing w:line="276" w:lineRule="auto"/>
              <w:ind w:left="1134"/>
              <w:jc w:val="both"/>
              <w:rPr>
                <w:del w:id="1407" w:author="Алтын Балабаева" w:date="2024-12-26T14:56:00Z"/>
                <w:color w:val="000000" w:themeColor="text1"/>
                <w:highlight w:val="yellow"/>
                <w:rPrChange w:id="1408" w:author="Наталья И. Даулетьярова" w:date="2020-12-29T12:20:00Z">
                  <w:rPr>
                    <w:del w:id="1409" w:author="Алтын Балабаева" w:date="2024-12-26T14:56:00Z"/>
                    <w:color w:val="000000" w:themeColor="text1"/>
                  </w:rPr>
                </w:rPrChange>
              </w:rPr>
            </w:pPr>
            <w:del w:id="1410" w:author="Алтын Балабаева" w:date="2024-12-26T14:56:00Z">
              <w:r w:rsidRPr="0042287E" w:rsidDel="00B57630">
                <w:rPr>
                  <w:color w:val="000000" w:themeColor="text1"/>
                  <w:highlight w:val="yellow"/>
                  <w:rPrChange w:id="1411" w:author="Наталья И. Даулетьярова" w:date="2020-12-29T12:20:00Z">
                    <w:rPr>
                      <w:color w:val="000000" w:themeColor="text1"/>
                      <w:u w:val="single"/>
                    </w:rPr>
                  </w:rPrChange>
                </w:rPr>
                <w:delText>Заявление подано 18 сентября 2015 года в СМЭС г. Астаны. 12 же апреля коллегия окончательно отказала в удовлетворении требований ЭО, не признав изложенные в заявлении факты вновь открывшимися обстоятельствами. В связи с несоответствием нормы Гражданского процессуального кодекса (далее – ГПК) требованиям Конституции и других законов страны относительно приоритета международных договоров перед национальным законодательством ЭО решило прекратить дело. Рассмотрение дела закончено. Нарушения не устранены.</w:delText>
              </w:r>
            </w:del>
          </w:p>
          <w:p w:rsidR="00632370" w:rsidRPr="009640BA" w:rsidDel="00B57630" w:rsidRDefault="0042287E" w:rsidP="00AE4BC4">
            <w:pPr>
              <w:numPr>
                <w:ilvl w:val="0"/>
                <w:numId w:val="13"/>
              </w:numPr>
              <w:spacing w:line="276" w:lineRule="auto"/>
              <w:ind w:left="1134"/>
              <w:contextualSpacing/>
              <w:jc w:val="both"/>
              <w:rPr>
                <w:del w:id="1412" w:author="Алтын Балабаева" w:date="2024-12-26T14:56:00Z"/>
                <w:color w:val="000000" w:themeColor="text1"/>
                <w:highlight w:val="yellow"/>
                <w:rPrChange w:id="1413" w:author="Наталья И. Даулетьярова" w:date="2020-12-29T12:20:00Z">
                  <w:rPr>
                    <w:del w:id="1414" w:author="Алтын Балабаева" w:date="2024-12-26T14:56:00Z"/>
                    <w:color w:val="000000" w:themeColor="text1"/>
                  </w:rPr>
                </w:rPrChange>
              </w:rPr>
            </w:pPr>
            <w:del w:id="1415" w:author="Алтын Балабаева" w:date="2024-12-26T14:56:00Z">
              <w:r w:rsidRPr="0042287E" w:rsidDel="00B57630">
                <w:rPr>
                  <w:color w:val="000000" w:themeColor="text1"/>
                  <w:highlight w:val="yellow"/>
                  <w:rPrChange w:id="1416" w:author="Наталья И. Даулетьярова" w:date="2020-12-29T12:20:00Z">
                    <w:rPr>
                      <w:color w:val="000000" w:themeColor="text1"/>
                      <w:u w:val="single"/>
                    </w:rPr>
                  </w:rPrChange>
                </w:rPr>
                <w:delText>Дело о бездействии органа государственного управления (Акимата города Алматы), которое привело к нарушению закона «Об особо охраняемых природных территориях».</w:delText>
              </w:r>
            </w:del>
          </w:p>
          <w:p w:rsidR="00632370" w:rsidDel="00B57630" w:rsidRDefault="0042287E" w:rsidP="00AE4BC4">
            <w:pPr>
              <w:spacing w:line="276" w:lineRule="auto"/>
              <w:ind w:left="1134"/>
              <w:jc w:val="both"/>
              <w:rPr>
                <w:del w:id="1417" w:author="Алтын Балабаева" w:date="2024-12-26T14:56:00Z"/>
                <w:color w:val="000000" w:themeColor="text1"/>
              </w:rPr>
            </w:pPr>
            <w:del w:id="1418" w:author="Алтын Балабаева" w:date="2024-12-26T14:56:00Z">
              <w:r w:rsidRPr="0042287E" w:rsidDel="00B57630">
                <w:rPr>
                  <w:color w:val="000000" w:themeColor="text1"/>
                  <w:highlight w:val="yellow"/>
                  <w:rPrChange w:id="1419" w:author="Наталья И. Даулетьярова" w:date="2020-12-29T12:20:00Z">
                    <w:rPr>
                      <w:color w:val="000000" w:themeColor="text1"/>
                      <w:u w:val="single"/>
                    </w:rPr>
                  </w:rPrChange>
                </w:rPr>
                <w:delText>Заявление подано 31 мая 2016 года в СМЭС г. Алматы. После первого отказа, при пересмотре дела Судья повторил аргументы суда первой инстанции, обосновав отказ тем, что якобы заявителем пропущен срок исковой давности. Он не дал оценку действиям судьи, который в нарушение закона не принял заявление ЭО, чем создал препятствие для доступа к правосудию. Рассмотрение дела закончено. Нарушения не устранены.</w:delText>
              </w:r>
            </w:del>
          </w:p>
          <w:p w:rsidR="00F30A36" w:rsidRPr="003631F6" w:rsidRDefault="00F30A36">
            <w:pPr>
              <w:spacing w:line="276" w:lineRule="auto"/>
              <w:ind w:left="1134"/>
              <w:jc w:val="both"/>
              <w:rPr>
                <w:color w:val="FF0000"/>
                <w:sz w:val="24"/>
                <w:szCs w:val="24"/>
              </w:rPr>
            </w:pPr>
          </w:p>
        </w:tc>
      </w:tr>
      <w:tr w:rsidR="00632370" w:rsidRPr="001B6C08" w:rsidTr="00AE4BC4">
        <w:trPr>
          <w:trHeight w:hRule="exact" w:val="20"/>
          <w:jc w:val="center"/>
        </w:trPr>
        <w:tc>
          <w:tcPr>
            <w:tcW w:w="7654" w:type="dxa"/>
            <w:shd w:val="clear" w:color="auto" w:fill="auto"/>
          </w:tcPr>
          <w:p w:rsidR="00632370" w:rsidRPr="001B6C08" w:rsidRDefault="00632370" w:rsidP="00AE4BC4">
            <w:pPr>
              <w:spacing w:line="240" w:lineRule="auto"/>
            </w:pPr>
          </w:p>
        </w:tc>
      </w:tr>
    </w:tbl>
    <w:p w:rsidR="00632370" w:rsidRPr="001B6C08" w:rsidRDefault="00632370" w:rsidP="00632370">
      <w:pPr>
        <w:pStyle w:val="HChGR"/>
        <w:spacing w:before="300"/>
        <w:rPr>
          <w:sz w:val="20"/>
        </w:rPr>
      </w:pPr>
      <w:r w:rsidRPr="001B6C08">
        <w:rPr>
          <w:bCs/>
          <w:caps/>
        </w:rPr>
        <w:lastRenderedPageBreak/>
        <w:tab/>
      </w:r>
      <w:r w:rsidRPr="001B6C08">
        <w:rPr>
          <w:bCs/>
          <w:caps/>
          <w:lang w:val="en-US"/>
        </w:rPr>
        <w:t>XIV</w:t>
      </w:r>
      <w:r w:rsidRPr="001B6C08">
        <w:rPr>
          <w:bCs/>
          <w:caps/>
        </w:rPr>
        <w:t>.</w:t>
      </w:r>
      <w:r w:rsidRPr="001B6C08">
        <w:rPr>
          <w:bCs/>
          <w:caps/>
        </w:rPr>
        <w:tab/>
      </w:r>
      <w:r w:rsidRPr="001B6C08">
        <w:t>Адреса</w:t>
      </w:r>
      <w:r w:rsidRPr="001B6C08">
        <w:rPr>
          <w:bCs/>
        </w:rPr>
        <w:t xml:space="preserve"> вебсайтов, имеющих отношение к осуществлению статьи 5</w:t>
      </w:r>
    </w:p>
    <w:p w:rsidR="00632370" w:rsidRPr="001B6C08" w:rsidRDefault="00632370" w:rsidP="00632370">
      <w:pPr>
        <w:pStyle w:val="SingleTxtGR"/>
        <w:rPr>
          <w:i/>
        </w:rPr>
      </w:pPr>
      <w:r w:rsidRPr="001B6C08">
        <w:rPr>
          <w:i/>
        </w:rPr>
        <w:t>Укажите адреса соответствующих вебсайтов, если таковые имеются: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jc w:val="center"/>
        </w:trPr>
        <w:tc>
          <w:tcPr>
            <w:tcW w:w="7654" w:type="dxa"/>
            <w:shd w:val="clear" w:color="auto" w:fill="auto"/>
            <w:tcMar>
              <w:left w:w="142" w:type="dxa"/>
              <w:right w:w="142" w:type="dxa"/>
            </w:tcMar>
          </w:tcPr>
          <w:p w:rsidR="00632370" w:rsidRPr="001B6C08" w:rsidRDefault="007B4460" w:rsidP="00AE4BC4">
            <w:pPr>
              <w:spacing w:line="240" w:lineRule="auto"/>
              <w:jc w:val="both"/>
              <w:rPr>
                <w:rStyle w:val="af0"/>
              </w:rPr>
            </w:pPr>
            <w:hyperlink r:id="rId20" w:history="1">
              <w:r w:rsidR="00632370" w:rsidRPr="00D73C38">
                <w:rPr>
                  <w:rStyle w:val="af0"/>
                  <w:highlight w:val="yellow"/>
                  <w:lang w:val="kk-KZ"/>
                </w:rPr>
                <w:t>www.</w:t>
              </w:r>
              <w:r w:rsidR="00632370" w:rsidRPr="00D73C38">
                <w:rPr>
                  <w:rStyle w:val="af0"/>
                  <w:highlight w:val="yellow"/>
                  <w:lang w:val="en-US"/>
                </w:rPr>
                <w:t>akorda</w:t>
              </w:r>
              <w:r w:rsidR="00632370" w:rsidRPr="00D73C38">
                <w:rPr>
                  <w:rStyle w:val="af0"/>
                  <w:highlight w:val="yellow"/>
                  <w:lang w:val="kk-KZ"/>
                </w:rPr>
                <w:t>.kz</w:t>
              </w:r>
            </w:hyperlink>
            <w:r w:rsidR="00632370" w:rsidRPr="00D73C38">
              <w:rPr>
                <w:rStyle w:val="af0"/>
                <w:highlight w:val="yellow"/>
                <w:lang w:val="kk-KZ"/>
              </w:rPr>
              <w:t xml:space="preserve">, </w:t>
            </w:r>
            <w:hyperlink r:id="rId21" w:history="1">
              <w:r w:rsidR="00632370" w:rsidRPr="00D73C38">
                <w:rPr>
                  <w:rStyle w:val="af0"/>
                  <w:highlight w:val="yellow"/>
                  <w:lang w:val="kk-KZ"/>
                </w:rPr>
                <w:t>www.parlam.kz</w:t>
              </w:r>
            </w:hyperlink>
            <w:r w:rsidR="00632370" w:rsidRPr="00D73C38">
              <w:rPr>
                <w:rStyle w:val="af0"/>
                <w:highlight w:val="yellow"/>
                <w:lang w:val="kk-KZ"/>
              </w:rPr>
              <w:t xml:space="preserve">, </w:t>
            </w:r>
            <w:r w:rsidR="00D73C38" w:rsidRPr="00D73C38">
              <w:rPr>
                <w:rStyle w:val="af0"/>
                <w:highlight w:val="yellow"/>
                <w:lang w:val="kk-KZ"/>
              </w:rPr>
              <w:t>www.gov.kz,</w:t>
            </w:r>
            <w:r w:rsidR="00632370" w:rsidRPr="00D73C38">
              <w:rPr>
                <w:rStyle w:val="af0"/>
                <w:highlight w:val="yellow"/>
              </w:rPr>
              <w:t xml:space="preserve"> </w:t>
            </w:r>
            <w:r w:rsidR="0042287E">
              <w:rPr>
                <w:rStyle w:val="af0"/>
                <w:highlight w:val="yellow"/>
                <w:lang w:val="en-US"/>
              </w:rPr>
              <w:fldChar w:fldCharType="begin"/>
            </w:r>
            <w:r w:rsidR="0042287E" w:rsidRPr="0042287E">
              <w:rPr>
                <w:rStyle w:val="af0"/>
                <w:highlight w:val="yellow"/>
                <w:rPrChange w:id="1420" w:author="Айдана Айтмолдаева" w:date="2021-01-13T10:49:00Z">
                  <w:rPr>
                    <w:rStyle w:val="af0"/>
                    <w:highlight w:val="yellow"/>
                    <w:lang w:val="en-US"/>
                  </w:rPr>
                </w:rPrChange>
              </w:rPr>
              <w:instrText xml:space="preserve"> </w:instrText>
            </w:r>
            <w:r w:rsidR="00E17FC9">
              <w:rPr>
                <w:rStyle w:val="af0"/>
                <w:highlight w:val="yellow"/>
                <w:lang w:val="en-US"/>
              </w:rPr>
              <w:instrText>HYPERLINK</w:instrText>
            </w:r>
            <w:r w:rsidR="0042287E" w:rsidRPr="0042287E">
              <w:rPr>
                <w:rStyle w:val="af0"/>
                <w:highlight w:val="yellow"/>
                <w:rPrChange w:id="1421" w:author="Айдана Айтмолдаева" w:date="2021-01-13T10:49:00Z">
                  <w:rPr>
                    <w:rStyle w:val="af0"/>
                    <w:highlight w:val="yellow"/>
                    <w:lang w:val="en-US"/>
                  </w:rPr>
                </w:rPrChange>
              </w:rPr>
              <w:instrText xml:space="preserve"> "</w:instrText>
            </w:r>
            <w:r w:rsidR="00E17FC9">
              <w:rPr>
                <w:rStyle w:val="af0"/>
                <w:highlight w:val="yellow"/>
                <w:lang w:val="en-US"/>
              </w:rPr>
              <w:instrText>http</w:instrText>
            </w:r>
            <w:r w:rsidR="0042287E" w:rsidRPr="0042287E">
              <w:rPr>
                <w:rStyle w:val="af0"/>
                <w:highlight w:val="yellow"/>
                <w:rPrChange w:id="1422" w:author="Айдана Айтмолдаева" w:date="2021-01-13T10:49:00Z">
                  <w:rPr>
                    <w:rStyle w:val="af0"/>
                    <w:highlight w:val="yellow"/>
                    <w:lang w:val="en-US"/>
                  </w:rPr>
                </w:rPrChange>
              </w:rPr>
              <w:instrText>://</w:instrText>
            </w:r>
            <w:r w:rsidR="00E17FC9">
              <w:rPr>
                <w:rStyle w:val="af0"/>
                <w:highlight w:val="yellow"/>
                <w:lang w:val="en-US"/>
              </w:rPr>
              <w:instrText>www</w:instrText>
            </w:r>
            <w:r w:rsidR="0042287E" w:rsidRPr="0042287E">
              <w:rPr>
                <w:rStyle w:val="af0"/>
                <w:highlight w:val="yellow"/>
                <w:rPrChange w:id="1423" w:author="Айдана Айтмолдаева" w:date="2021-01-13T10:49:00Z">
                  <w:rPr>
                    <w:rStyle w:val="af0"/>
                    <w:highlight w:val="yellow"/>
                    <w:lang w:val="en-US"/>
                  </w:rPr>
                </w:rPrChange>
              </w:rPr>
              <w:instrText>.</w:instrText>
            </w:r>
            <w:r w:rsidR="00E17FC9">
              <w:rPr>
                <w:rStyle w:val="af0"/>
                <w:highlight w:val="yellow"/>
                <w:lang w:val="en-US"/>
              </w:rPr>
              <w:instrText>egov</w:instrText>
            </w:r>
            <w:r w:rsidR="0042287E" w:rsidRPr="0042287E">
              <w:rPr>
                <w:rStyle w:val="af0"/>
                <w:highlight w:val="yellow"/>
                <w:rPrChange w:id="1424" w:author="Айдана Айтмолдаева" w:date="2021-01-13T10:49:00Z">
                  <w:rPr>
                    <w:rStyle w:val="af0"/>
                    <w:highlight w:val="yellow"/>
                    <w:lang w:val="en-US"/>
                  </w:rPr>
                </w:rPrChange>
              </w:rPr>
              <w:instrText>.</w:instrText>
            </w:r>
            <w:r w:rsidR="00E17FC9">
              <w:rPr>
                <w:rStyle w:val="af0"/>
                <w:highlight w:val="yellow"/>
                <w:lang w:val="en-US"/>
              </w:rPr>
              <w:instrText>kz</w:instrText>
            </w:r>
            <w:r w:rsidR="0042287E" w:rsidRPr="0042287E">
              <w:rPr>
                <w:rStyle w:val="af0"/>
                <w:highlight w:val="yellow"/>
                <w:rPrChange w:id="1425" w:author="Айдана Айтмолдаева" w:date="2021-01-13T10:49:00Z">
                  <w:rPr>
                    <w:rStyle w:val="af0"/>
                    <w:highlight w:val="yellow"/>
                    <w:lang w:val="en-US"/>
                  </w:rPr>
                </w:rPrChange>
              </w:rPr>
              <w:instrText xml:space="preserve">" </w:instrText>
            </w:r>
            <w:r w:rsidR="0042287E">
              <w:rPr>
                <w:rStyle w:val="af0"/>
                <w:highlight w:val="yellow"/>
                <w:lang w:val="en-US"/>
              </w:rPr>
              <w:fldChar w:fldCharType="separate"/>
            </w:r>
            <w:r w:rsidR="00632370" w:rsidRPr="00D73C38">
              <w:rPr>
                <w:rStyle w:val="af0"/>
                <w:highlight w:val="yellow"/>
                <w:lang w:val="en-US"/>
              </w:rPr>
              <w:t>www</w:t>
            </w:r>
            <w:r w:rsidR="00632370" w:rsidRPr="00D73C38">
              <w:rPr>
                <w:rStyle w:val="af0"/>
                <w:highlight w:val="yellow"/>
              </w:rPr>
              <w:t>.</w:t>
            </w:r>
            <w:r w:rsidR="00632370" w:rsidRPr="00D73C38">
              <w:rPr>
                <w:rStyle w:val="af0"/>
                <w:highlight w:val="yellow"/>
                <w:lang w:val="en-US"/>
              </w:rPr>
              <w:t>egov</w:t>
            </w:r>
            <w:r w:rsidR="00632370" w:rsidRPr="00D73C38">
              <w:rPr>
                <w:rStyle w:val="af0"/>
                <w:highlight w:val="yellow"/>
              </w:rPr>
              <w:t>.</w:t>
            </w:r>
            <w:r w:rsidR="00632370" w:rsidRPr="00D73C38">
              <w:rPr>
                <w:rStyle w:val="af0"/>
                <w:highlight w:val="yellow"/>
                <w:lang w:val="en-US"/>
              </w:rPr>
              <w:t>kz</w:t>
            </w:r>
            <w:r w:rsidR="0042287E">
              <w:rPr>
                <w:rStyle w:val="af0"/>
                <w:highlight w:val="yellow"/>
                <w:lang w:val="en-US"/>
              </w:rPr>
              <w:fldChar w:fldCharType="end"/>
            </w:r>
            <w:r w:rsidR="00632370" w:rsidRPr="00D73C38">
              <w:rPr>
                <w:rStyle w:val="af0"/>
                <w:highlight w:val="yellow"/>
              </w:rPr>
              <w:t xml:space="preserve">, </w:t>
            </w:r>
            <w:r w:rsidR="0042287E">
              <w:rPr>
                <w:rStyle w:val="af0"/>
                <w:highlight w:val="yellow"/>
                <w:lang w:val="en-US"/>
              </w:rPr>
              <w:fldChar w:fldCharType="begin"/>
            </w:r>
            <w:r w:rsidR="0042287E" w:rsidRPr="0042287E">
              <w:rPr>
                <w:rStyle w:val="af0"/>
                <w:highlight w:val="yellow"/>
                <w:rPrChange w:id="1426" w:author="Айдана Айтмолдаева" w:date="2021-01-13T10:49:00Z">
                  <w:rPr>
                    <w:rStyle w:val="af0"/>
                    <w:highlight w:val="yellow"/>
                    <w:lang w:val="en-US"/>
                  </w:rPr>
                </w:rPrChange>
              </w:rPr>
              <w:instrText xml:space="preserve"> </w:instrText>
            </w:r>
            <w:r w:rsidR="00E17FC9">
              <w:rPr>
                <w:rStyle w:val="af0"/>
                <w:highlight w:val="yellow"/>
                <w:lang w:val="en-US"/>
              </w:rPr>
              <w:instrText>HYPERLINK</w:instrText>
            </w:r>
            <w:r w:rsidR="0042287E" w:rsidRPr="0042287E">
              <w:rPr>
                <w:rStyle w:val="af0"/>
                <w:highlight w:val="yellow"/>
                <w:rPrChange w:id="1427" w:author="Айдана Айтмолдаева" w:date="2021-01-13T10:49:00Z">
                  <w:rPr>
                    <w:rStyle w:val="af0"/>
                    <w:highlight w:val="yellow"/>
                    <w:lang w:val="en-US"/>
                  </w:rPr>
                </w:rPrChange>
              </w:rPr>
              <w:instrText xml:space="preserve"> "</w:instrText>
            </w:r>
            <w:r w:rsidR="00E17FC9">
              <w:rPr>
                <w:rStyle w:val="af0"/>
                <w:highlight w:val="yellow"/>
                <w:lang w:val="en-US"/>
              </w:rPr>
              <w:instrText>http</w:instrText>
            </w:r>
            <w:r w:rsidR="0042287E" w:rsidRPr="0042287E">
              <w:rPr>
                <w:rStyle w:val="af0"/>
                <w:highlight w:val="yellow"/>
                <w:rPrChange w:id="1428" w:author="Айдана Айтмолдаева" w:date="2021-01-13T10:49:00Z">
                  <w:rPr>
                    <w:rStyle w:val="af0"/>
                    <w:highlight w:val="yellow"/>
                    <w:lang w:val="en-US"/>
                  </w:rPr>
                </w:rPrChange>
              </w:rPr>
              <w:instrText>://</w:instrText>
            </w:r>
            <w:r w:rsidR="00E17FC9">
              <w:rPr>
                <w:rStyle w:val="af0"/>
                <w:highlight w:val="yellow"/>
                <w:lang w:val="en-US"/>
              </w:rPr>
              <w:instrText>www</w:instrText>
            </w:r>
            <w:r w:rsidR="0042287E" w:rsidRPr="0042287E">
              <w:rPr>
                <w:rStyle w:val="af0"/>
                <w:highlight w:val="yellow"/>
                <w:rPrChange w:id="1429" w:author="Айдана Айтмолдаева" w:date="2021-01-13T10:49:00Z">
                  <w:rPr>
                    <w:rStyle w:val="af0"/>
                    <w:highlight w:val="yellow"/>
                    <w:lang w:val="en-US"/>
                  </w:rPr>
                </w:rPrChange>
              </w:rPr>
              <w:instrText>.</w:instrText>
            </w:r>
            <w:r w:rsidR="00E17FC9">
              <w:rPr>
                <w:rStyle w:val="af0"/>
                <w:highlight w:val="yellow"/>
                <w:lang w:val="en-US"/>
              </w:rPr>
              <w:instrText>ecogeo</w:instrText>
            </w:r>
            <w:r w:rsidR="0042287E" w:rsidRPr="0042287E">
              <w:rPr>
                <w:rStyle w:val="af0"/>
                <w:highlight w:val="yellow"/>
                <w:rPrChange w:id="1430" w:author="Айдана Айтмолдаева" w:date="2021-01-13T10:49:00Z">
                  <w:rPr>
                    <w:rStyle w:val="af0"/>
                    <w:highlight w:val="yellow"/>
                    <w:lang w:val="en-US"/>
                  </w:rPr>
                </w:rPrChange>
              </w:rPr>
              <w:instrText>.</w:instrText>
            </w:r>
            <w:r w:rsidR="00E17FC9">
              <w:rPr>
                <w:rStyle w:val="af0"/>
                <w:highlight w:val="yellow"/>
                <w:lang w:val="en-US"/>
              </w:rPr>
              <w:instrText>gov</w:instrText>
            </w:r>
            <w:r w:rsidR="0042287E" w:rsidRPr="0042287E">
              <w:rPr>
                <w:rStyle w:val="af0"/>
                <w:highlight w:val="yellow"/>
                <w:rPrChange w:id="1431" w:author="Айдана Айтмолдаева" w:date="2021-01-13T10:49:00Z">
                  <w:rPr>
                    <w:rStyle w:val="af0"/>
                    <w:highlight w:val="yellow"/>
                    <w:lang w:val="en-US"/>
                  </w:rPr>
                </w:rPrChange>
              </w:rPr>
              <w:instrText>.</w:instrText>
            </w:r>
            <w:r w:rsidR="00E17FC9">
              <w:rPr>
                <w:rStyle w:val="af0"/>
                <w:highlight w:val="yellow"/>
                <w:lang w:val="en-US"/>
              </w:rPr>
              <w:instrText>kz</w:instrText>
            </w:r>
            <w:r w:rsidR="0042287E" w:rsidRPr="0042287E">
              <w:rPr>
                <w:rStyle w:val="af0"/>
                <w:highlight w:val="yellow"/>
                <w:rPrChange w:id="1432" w:author="Айдана Айтмолдаева" w:date="2021-01-13T10:49:00Z">
                  <w:rPr>
                    <w:rStyle w:val="af0"/>
                    <w:highlight w:val="yellow"/>
                    <w:lang w:val="en-US"/>
                  </w:rPr>
                </w:rPrChange>
              </w:rPr>
              <w:instrText xml:space="preserve">" </w:instrText>
            </w:r>
            <w:r w:rsidR="0042287E">
              <w:rPr>
                <w:rStyle w:val="af0"/>
                <w:highlight w:val="yellow"/>
                <w:lang w:val="en-US"/>
              </w:rPr>
              <w:fldChar w:fldCharType="separate"/>
            </w:r>
            <w:r w:rsidR="00632370" w:rsidRPr="00D73C38">
              <w:rPr>
                <w:rStyle w:val="af0"/>
                <w:highlight w:val="yellow"/>
                <w:lang w:val="en-US"/>
              </w:rPr>
              <w:t>www</w:t>
            </w:r>
            <w:r w:rsidR="00632370" w:rsidRPr="00D73C38">
              <w:rPr>
                <w:rStyle w:val="af0"/>
                <w:highlight w:val="yellow"/>
              </w:rPr>
              <w:t>.</w:t>
            </w:r>
            <w:r w:rsidR="00632370" w:rsidRPr="00D73C38">
              <w:rPr>
                <w:rStyle w:val="af0"/>
                <w:highlight w:val="yellow"/>
                <w:lang w:val="en-US"/>
              </w:rPr>
              <w:t>ecogeo</w:t>
            </w:r>
            <w:r w:rsidR="00632370" w:rsidRPr="00D73C38">
              <w:rPr>
                <w:rStyle w:val="af0"/>
                <w:highlight w:val="yellow"/>
              </w:rPr>
              <w:t>.</w:t>
            </w:r>
            <w:r w:rsidR="00632370" w:rsidRPr="00D73C38">
              <w:rPr>
                <w:rStyle w:val="af0"/>
                <w:highlight w:val="yellow"/>
                <w:lang w:val="en-US"/>
              </w:rPr>
              <w:t>gov</w:t>
            </w:r>
            <w:r w:rsidR="00632370" w:rsidRPr="00D73C38">
              <w:rPr>
                <w:rStyle w:val="af0"/>
                <w:highlight w:val="yellow"/>
              </w:rPr>
              <w:t>.</w:t>
            </w:r>
            <w:r w:rsidR="00632370" w:rsidRPr="00D73C38">
              <w:rPr>
                <w:rStyle w:val="af0"/>
                <w:highlight w:val="yellow"/>
                <w:lang w:val="en-US"/>
              </w:rPr>
              <w:t>kz</w:t>
            </w:r>
            <w:r w:rsidR="0042287E">
              <w:rPr>
                <w:rStyle w:val="af0"/>
                <w:highlight w:val="yellow"/>
                <w:lang w:val="en-US"/>
              </w:rPr>
              <w:fldChar w:fldCharType="end"/>
            </w:r>
            <w:r w:rsidR="00632370" w:rsidRPr="00D73C38">
              <w:rPr>
                <w:rStyle w:val="af0"/>
                <w:highlight w:val="yellow"/>
              </w:rPr>
              <w:t xml:space="preserve">, </w:t>
            </w:r>
            <w:r w:rsidR="0042287E">
              <w:rPr>
                <w:rStyle w:val="af0"/>
                <w:highlight w:val="yellow"/>
                <w:lang w:val="en-US"/>
              </w:rPr>
              <w:fldChar w:fldCharType="begin"/>
            </w:r>
            <w:r w:rsidR="0042287E" w:rsidRPr="0042287E">
              <w:rPr>
                <w:rStyle w:val="af0"/>
                <w:highlight w:val="yellow"/>
                <w:rPrChange w:id="1433" w:author="Айдана Айтмолдаева" w:date="2021-01-13T10:49:00Z">
                  <w:rPr>
                    <w:rStyle w:val="af0"/>
                    <w:highlight w:val="yellow"/>
                    <w:lang w:val="en-US"/>
                  </w:rPr>
                </w:rPrChange>
              </w:rPr>
              <w:instrText xml:space="preserve"> </w:instrText>
            </w:r>
            <w:r w:rsidR="00E17FC9">
              <w:rPr>
                <w:rStyle w:val="af0"/>
                <w:highlight w:val="yellow"/>
                <w:lang w:val="en-US"/>
              </w:rPr>
              <w:instrText>HYPERLINK</w:instrText>
            </w:r>
            <w:r w:rsidR="0042287E" w:rsidRPr="0042287E">
              <w:rPr>
                <w:rStyle w:val="af0"/>
                <w:highlight w:val="yellow"/>
                <w:rPrChange w:id="1434" w:author="Айдана Айтмолдаева" w:date="2021-01-13T10:49:00Z">
                  <w:rPr>
                    <w:rStyle w:val="af0"/>
                    <w:highlight w:val="yellow"/>
                    <w:lang w:val="en-US"/>
                  </w:rPr>
                </w:rPrChange>
              </w:rPr>
              <w:instrText xml:space="preserve"> "</w:instrText>
            </w:r>
            <w:r w:rsidR="00E17FC9">
              <w:rPr>
                <w:rStyle w:val="af0"/>
                <w:highlight w:val="yellow"/>
                <w:lang w:val="en-US"/>
              </w:rPr>
              <w:instrText>http</w:instrText>
            </w:r>
            <w:r w:rsidR="0042287E" w:rsidRPr="0042287E">
              <w:rPr>
                <w:rStyle w:val="af0"/>
                <w:highlight w:val="yellow"/>
                <w:rPrChange w:id="1435" w:author="Айдана Айтмолдаева" w:date="2021-01-13T10:49:00Z">
                  <w:rPr>
                    <w:rStyle w:val="af0"/>
                    <w:highlight w:val="yellow"/>
                    <w:lang w:val="en-US"/>
                  </w:rPr>
                </w:rPrChange>
              </w:rPr>
              <w:instrText>://</w:instrText>
            </w:r>
            <w:r w:rsidR="00E17FC9">
              <w:rPr>
                <w:rStyle w:val="af0"/>
                <w:highlight w:val="yellow"/>
                <w:lang w:val="en-US"/>
              </w:rPr>
              <w:instrText>www</w:instrText>
            </w:r>
            <w:r w:rsidR="0042287E" w:rsidRPr="0042287E">
              <w:rPr>
                <w:rStyle w:val="af0"/>
                <w:highlight w:val="yellow"/>
                <w:rPrChange w:id="1436" w:author="Айдана Айтмолдаева" w:date="2021-01-13T10:49:00Z">
                  <w:rPr>
                    <w:rStyle w:val="af0"/>
                    <w:highlight w:val="yellow"/>
                    <w:lang w:val="en-US"/>
                  </w:rPr>
                </w:rPrChange>
              </w:rPr>
              <w:instrText>.</w:instrText>
            </w:r>
            <w:r w:rsidR="00E17FC9">
              <w:rPr>
                <w:rStyle w:val="af0"/>
                <w:highlight w:val="yellow"/>
                <w:lang w:val="en-US"/>
              </w:rPr>
              <w:instrText>iacoos</w:instrText>
            </w:r>
            <w:r w:rsidR="0042287E" w:rsidRPr="0042287E">
              <w:rPr>
                <w:rStyle w:val="af0"/>
                <w:highlight w:val="yellow"/>
                <w:rPrChange w:id="1437" w:author="Айдана Айтмолдаева" w:date="2021-01-13T10:49:00Z">
                  <w:rPr>
                    <w:rStyle w:val="af0"/>
                    <w:highlight w:val="yellow"/>
                    <w:lang w:val="en-US"/>
                  </w:rPr>
                </w:rPrChange>
              </w:rPr>
              <w:instrText>.</w:instrText>
            </w:r>
            <w:r w:rsidR="00E17FC9">
              <w:rPr>
                <w:rStyle w:val="af0"/>
                <w:highlight w:val="yellow"/>
                <w:lang w:val="en-US"/>
              </w:rPr>
              <w:instrText>kz</w:instrText>
            </w:r>
            <w:r w:rsidR="0042287E" w:rsidRPr="0042287E">
              <w:rPr>
                <w:rStyle w:val="af0"/>
                <w:highlight w:val="yellow"/>
                <w:rPrChange w:id="1438" w:author="Айдана Айтмолдаева" w:date="2021-01-13T10:49:00Z">
                  <w:rPr>
                    <w:rStyle w:val="af0"/>
                    <w:highlight w:val="yellow"/>
                    <w:lang w:val="en-US"/>
                  </w:rPr>
                </w:rPrChange>
              </w:rPr>
              <w:instrText xml:space="preserve">" </w:instrText>
            </w:r>
            <w:r w:rsidR="0042287E">
              <w:rPr>
                <w:rStyle w:val="af0"/>
                <w:highlight w:val="yellow"/>
                <w:lang w:val="en-US"/>
              </w:rPr>
              <w:fldChar w:fldCharType="separate"/>
            </w:r>
            <w:r w:rsidR="00632370" w:rsidRPr="00D73C38">
              <w:rPr>
                <w:rStyle w:val="af0"/>
                <w:highlight w:val="yellow"/>
                <w:lang w:val="en-US"/>
              </w:rPr>
              <w:t>www</w:t>
            </w:r>
            <w:r w:rsidR="00632370" w:rsidRPr="00D73C38">
              <w:rPr>
                <w:rStyle w:val="af0"/>
                <w:highlight w:val="yellow"/>
              </w:rPr>
              <w:t>.</w:t>
            </w:r>
            <w:r w:rsidR="00632370" w:rsidRPr="00D73C38">
              <w:rPr>
                <w:rStyle w:val="af0"/>
                <w:highlight w:val="yellow"/>
                <w:lang w:val="en-US"/>
              </w:rPr>
              <w:t>iacoos</w:t>
            </w:r>
            <w:r w:rsidR="00632370" w:rsidRPr="00D73C38">
              <w:rPr>
                <w:rStyle w:val="af0"/>
                <w:highlight w:val="yellow"/>
              </w:rPr>
              <w:t>.</w:t>
            </w:r>
            <w:r w:rsidR="00632370" w:rsidRPr="00D73C38">
              <w:rPr>
                <w:rStyle w:val="af0"/>
                <w:highlight w:val="yellow"/>
                <w:lang w:val="en-US"/>
              </w:rPr>
              <w:t>kz</w:t>
            </w:r>
            <w:r w:rsidR="0042287E">
              <w:rPr>
                <w:rStyle w:val="af0"/>
                <w:highlight w:val="yellow"/>
                <w:lang w:val="en-US"/>
              </w:rPr>
              <w:fldChar w:fldCharType="end"/>
            </w:r>
            <w:r w:rsidR="00632370" w:rsidRPr="00D73C38">
              <w:rPr>
                <w:rStyle w:val="af0"/>
                <w:highlight w:val="yellow"/>
              </w:rPr>
              <w:t xml:space="preserve">, </w:t>
            </w:r>
            <w:r w:rsidR="0042287E">
              <w:rPr>
                <w:rStyle w:val="af0"/>
                <w:highlight w:val="yellow"/>
                <w:lang w:val="en-US"/>
              </w:rPr>
              <w:fldChar w:fldCharType="begin"/>
            </w:r>
            <w:r w:rsidR="0042287E" w:rsidRPr="0042287E">
              <w:rPr>
                <w:rStyle w:val="af0"/>
                <w:highlight w:val="yellow"/>
                <w:rPrChange w:id="1439" w:author="Айдана Айтмолдаева" w:date="2021-01-13T10:49:00Z">
                  <w:rPr>
                    <w:rStyle w:val="af0"/>
                    <w:highlight w:val="yellow"/>
                    <w:lang w:val="en-US"/>
                  </w:rPr>
                </w:rPrChange>
              </w:rPr>
              <w:instrText xml:space="preserve"> </w:instrText>
            </w:r>
            <w:r w:rsidR="00E17FC9">
              <w:rPr>
                <w:rStyle w:val="af0"/>
                <w:highlight w:val="yellow"/>
                <w:lang w:val="en-US"/>
              </w:rPr>
              <w:instrText>HYPERLINK</w:instrText>
            </w:r>
            <w:r w:rsidR="0042287E" w:rsidRPr="0042287E">
              <w:rPr>
                <w:rStyle w:val="af0"/>
                <w:highlight w:val="yellow"/>
                <w:rPrChange w:id="1440" w:author="Айдана Айтмолдаева" w:date="2021-01-13T10:49:00Z">
                  <w:rPr>
                    <w:rStyle w:val="af0"/>
                    <w:highlight w:val="yellow"/>
                    <w:lang w:val="en-US"/>
                  </w:rPr>
                </w:rPrChange>
              </w:rPr>
              <w:instrText xml:space="preserve"> "</w:instrText>
            </w:r>
            <w:r w:rsidR="00E17FC9">
              <w:rPr>
                <w:rStyle w:val="af0"/>
                <w:highlight w:val="yellow"/>
                <w:lang w:val="en-US"/>
              </w:rPr>
              <w:instrText>http</w:instrText>
            </w:r>
            <w:r w:rsidR="0042287E" w:rsidRPr="0042287E">
              <w:rPr>
                <w:rStyle w:val="af0"/>
                <w:highlight w:val="yellow"/>
                <w:rPrChange w:id="1441" w:author="Айдана Айтмолдаева" w:date="2021-01-13T10:49:00Z">
                  <w:rPr>
                    <w:rStyle w:val="af0"/>
                    <w:highlight w:val="yellow"/>
                    <w:lang w:val="en-US"/>
                  </w:rPr>
                </w:rPrChange>
              </w:rPr>
              <w:instrText>://</w:instrText>
            </w:r>
            <w:r w:rsidR="00E17FC9">
              <w:rPr>
                <w:rStyle w:val="af0"/>
                <w:highlight w:val="yellow"/>
                <w:lang w:val="en-US"/>
              </w:rPr>
              <w:instrText>www</w:instrText>
            </w:r>
            <w:r w:rsidR="0042287E" w:rsidRPr="0042287E">
              <w:rPr>
                <w:rStyle w:val="af0"/>
                <w:highlight w:val="yellow"/>
                <w:rPrChange w:id="1442" w:author="Айдана Айтмолдаева" w:date="2021-01-13T10:49:00Z">
                  <w:rPr>
                    <w:rStyle w:val="af0"/>
                    <w:highlight w:val="yellow"/>
                    <w:lang w:val="en-US"/>
                  </w:rPr>
                </w:rPrChange>
              </w:rPr>
              <w:instrText>.</w:instrText>
            </w:r>
            <w:r w:rsidR="00E17FC9">
              <w:rPr>
                <w:rStyle w:val="af0"/>
                <w:highlight w:val="yellow"/>
                <w:lang w:val="en-US"/>
              </w:rPr>
              <w:instrText>carecnet</w:instrText>
            </w:r>
            <w:r w:rsidR="0042287E" w:rsidRPr="0042287E">
              <w:rPr>
                <w:rStyle w:val="af0"/>
                <w:highlight w:val="yellow"/>
                <w:rPrChange w:id="1443" w:author="Айдана Айтмолдаева" w:date="2021-01-13T10:49:00Z">
                  <w:rPr>
                    <w:rStyle w:val="af0"/>
                    <w:highlight w:val="yellow"/>
                    <w:lang w:val="en-US"/>
                  </w:rPr>
                </w:rPrChange>
              </w:rPr>
              <w:instrText>.</w:instrText>
            </w:r>
            <w:r w:rsidR="00E17FC9">
              <w:rPr>
                <w:rStyle w:val="af0"/>
                <w:highlight w:val="yellow"/>
                <w:lang w:val="en-US"/>
              </w:rPr>
              <w:instrText>org</w:instrText>
            </w:r>
            <w:r w:rsidR="0042287E" w:rsidRPr="0042287E">
              <w:rPr>
                <w:rStyle w:val="af0"/>
                <w:highlight w:val="yellow"/>
                <w:rPrChange w:id="1444" w:author="Айдана Айтмолдаева" w:date="2021-01-13T10:49:00Z">
                  <w:rPr>
                    <w:rStyle w:val="af0"/>
                    <w:highlight w:val="yellow"/>
                    <w:lang w:val="en-US"/>
                  </w:rPr>
                </w:rPrChange>
              </w:rPr>
              <w:instrText xml:space="preserve">" </w:instrText>
            </w:r>
            <w:r w:rsidR="0042287E">
              <w:rPr>
                <w:rStyle w:val="af0"/>
                <w:highlight w:val="yellow"/>
                <w:lang w:val="en-US"/>
              </w:rPr>
              <w:fldChar w:fldCharType="separate"/>
            </w:r>
            <w:r w:rsidR="00632370" w:rsidRPr="00D73C38">
              <w:rPr>
                <w:rStyle w:val="af0"/>
                <w:highlight w:val="yellow"/>
                <w:lang w:val="en-US"/>
              </w:rPr>
              <w:t>www</w:t>
            </w:r>
            <w:r w:rsidR="00632370" w:rsidRPr="00D73C38">
              <w:rPr>
                <w:rStyle w:val="af0"/>
                <w:highlight w:val="yellow"/>
              </w:rPr>
              <w:t>.</w:t>
            </w:r>
            <w:r w:rsidR="00632370" w:rsidRPr="00D73C38">
              <w:rPr>
                <w:rStyle w:val="af0"/>
                <w:highlight w:val="yellow"/>
                <w:lang w:val="en-US"/>
              </w:rPr>
              <w:t>carecnet</w:t>
            </w:r>
            <w:r w:rsidR="00632370" w:rsidRPr="00D73C38">
              <w:rPr>
                <w:rStyle w:val="af0"/>
                <w:highlight w:val="yellow"/>
              </w:rPr>
              <w:t>.</w:t>
            </w:r>
            <w:r w:rsidR="00632370" w:rsidRPr="00D73C38">
              <w:rPr>
                <w:rStyle w:val="af0"/>
                <w:highlight w:val="yellow"/>
                <w:lang w:val="en-US"/>
              </w:rPr>
              <w:t>org</w:t>
            </w:r>
            <w:r w:rsidR="0042287E">
              <w:rPr>
                <w:rStyle w:val="af0"/>
                <w:highlight w:val="yellow"/>
                <w:lang w:val="en-US"/>
              </w:rPr>
              <w:fldChar w:fldCharType="end"/>
            </w:r>
            <w:r w:rsidR="00632370" w:rsidRPr="00D73C38">
              <w:rPr>
                <w:rStyle w:val="af0"/>
                <w:highlight w:val="yellow"/>
              </w:rPr>
              <w:t xml:space="preserve">, </w:t>
            </w:r>
            <w:r w:rsidR="00632370" w:rsidRPr="00D73C38">
              <w:rPr>
                <w:rStyle w:val="af0"/>
                <w:highlight w:val="yellow"/>
                <w:lang w:val="en-US"/>
              </w:rPr>
              <w:t>https</w:t>
            </w:r>
            <w:r w:rsidR="00632370" w:rsidRPr="00D73C38">
              <w:rPr>
                <w:rStyle w:val="af0"/>
                <w:highlight w:val="yellow"/>
              </w:rPr>
              <w:t>://</w:t>
            </w:r>
            <w:r w:rsidR="00632370" w:rsidRPr="00D73C38">
              <w:rPr>
                <w:rStyle w:val="af0"/>
                <w:highlight w:val="yellow"/>
                <w:lang w:val="en-US"/>
              </w:rPr>
              <w:t>ecokadastr</w:t>
            </w:r>
            <w:r w:rsidR="00632370" w:rsidRPr="00D73C38">
              <w:rPr>
                <w:rStyle w:val="af0"/>
                <w:highlight w:val="yellow"/>
              </w:rPr>
              <w:t>.</w:t>
            </w:r>
            <w:r w:rsidR="00632370" w:rsidRPr="00D73C38">
              <w:rPr>
                <w:rStyle w:val="af0"/>
                <w:highlight w:val="yellow"/>
                <w:lang w:val="en-US"/>
              </w:rPr>
              <w:t>kz</w:t>
            </w:r>
            <w:r w:rsidR="00632370" w:rsidRPr="00D73C38">
              <w:rPr>
                <w:rStyle w:val="af0"/>
                <w:highlight w:val="yellow"/>
              </w:rPr>
              <w:t xml:space="preserve">/, </w:t>
            </w:r>
            <w:r w:rsidR="0042287E">
              <w:rPr>
                <w:rStyle w:val="af0"/>
                <w:highlight w:val="yellow"/>
                <w:lang w:val="en-US"/>
              </w:rPr>
              <w:fldChar w:fldCharType="begin"/>
            </w:r>
            <w:r w:rsidR="0042287E" w:rsidRPr="0042287E">
              <w:rPr>
                <w:rStyle w:val="af0"/>
                <w:highlight w:val="yellow"/>
                <w:rPrChange w:id="1445" w:author="Айдана Айтмолдаева" w:date="2021-01-13T10:49:00Z">
                  <w:rPr>
                    <w:rStyle w:val="af0"/>
                    <w:highlight w:val="yellow"/>
                    <w:lang w:val="en-US"/>
                  </w:rPr>
                </w:rPrChange>
              </w:rPr>
              <w:instrText xml:space="preserve"> </w:instrText>
            </w:r>
            <w:r w:rsidR="00E17FC9">
              <w:rPr>
                <w:rStyle w:val="af0"/>
                <w:highlight w:val="yellow"/>
                <w:lang w:val="en-US"/>
              </w:rPr>
              <w:instrText>HYPERLINK</w:instrText>
            </w:r>
            <w:r w:rsidR="0042287E" w:rsidRPr="0042287E">
              <w:rPr>
                <w:rStyle w:val="af0"/>
                <w:highlight w:val="yellow"/>
                <w:rPrChange w:id="1446" w:author="Айдана Айтмолдаева" w:date="2021-01-13T10:49:00Z">
                  <w:rPr>
                    <w:rStyle w:val="af0"/>
                    <w:highlight w:val="yellow"/>
                    <w:lang w:val="en-US"/>
                  </w:rPr>
                </w:rPrChange>
              </w:rPr>
              <w:instrText xml:space="preserve"> "</w:instrText>
            </w:r>
            <w:r w:rsidR="00E17FC9">
              <w:rPr>
                <w:rStyle w:val="af0"/>
                <w:highlight w:val="yellow"/>
                <w:lang w:val="en-US"/>
              </w:rPr>
              <w:instrText>http</w:instrText>
            </w:r>
            <w:r w:rsidR="0042287E" w:rsidRPr="0042287E">
              <w:rPr>
                <w:rStyle w:val="af0"/>
                <w:highlight w:val="yellow"/>
                <w:rPrChange w:id="1447" w:author="Айдана Айтмолдаева" w:date="2021-01-13T10:49:00Z">
                  <w:rPr>
                    <w:rStyle w:val="af0"/>
                    <w:highlight w:val="yellow"/>
                    <w:lang w:val="en-US"/>
                  </w:rPr>
                </w:rPrChange>
              </w:rPr>
              <w:instrText>://</w:instrText>
            </w:r>
            <w:r w:rsidR="00E17FC9">
              <w:rPr>
                <w:rStyle w:val="af0"/>
                <w:highlight w:val="yellow"/>
                <w:lang w:val="en-US"/>
              </w:rPr>
              <w:instrText>www</w:instrText>
            </w:r>
            <w:r w:rsidR="0042287E" w:rsidRPr="0042287E">
              <w:rPr>
                <w:rStyle w:val="af0"/>
                <w:highlight w:val="yellow"/>
                <w:rPrChange w:id="1448" w:author="Айдана Айтмолдаева" w:date="2021-01-13T10:49:00Z">
                  <w:rPr>
                    <w:rStyle w:val="af0"/>
                    <w:highlight w:val="yellow"/>
                    <w:lang w:val="en-US"/>
                  </w:rPr>
                </w:rPrChange>
              </w:rPr>
              <w:instrText>.</w:instrText>
            </w:r>
            <w:r w:rsidR="00E17FC9">
              <w:rPr>
                <w:rStyle w:val="af0"/>
                <w:highlight w:val="yellow"/>
                <w:lang w:val="en-US"/>
              </w:rPr>
              <w:instrText>ecogosfond</w:instrText>
            </w:r>
            <w:r w:rsidR="0042287E" w:rsidRPr="0042287E">
              <w:rPr>
                <w:rStyle w:val="af0"/>
                <w:highlight w:val="yellow"/>
                <w:rPrChange w:id="1449" w:author="Айдана Айтмолдаева" w:date="2021-01-13T10:49:00Z">
                  <w:rPr>
                    <w:rStyle w:val="af0"/>
                    <w:highlight w:val="yellow"/>
                    <w:lang w:val="en-US"/>
                  </w:rPr>
                </w:rPrChange>
              </w:rPr>
              <w:instrText>.</w:instrText>
            </w:r>
            <w:r w:rsidR="00E17FC9">
              <w:rPr>
                <w:rStyle w:val="af0"/>
                <w:highlight w:val="yellow"/>
                <w:lang w:val="en-US"/>
              </w:rPr>
              <w:instrText>kz</w:instrText>
            </w:r>
            <w:r w:rsidR="0042287E" w:rsidRPr="0042287E">
              <w:rPr>
                <w:rStyle w:val="af0"/>
                <w:highlight w:val="yellow"/>
                <w:rPrChange w:id="1450" w:author="Айдана Айтмолдаева" w:date="2021-01-13T10:49:00Z">
                  <w:rPr>
                    <w:rStyle w:val="af0"/>
                    <w:highlight w:val="yellow"/>
                    <w:lang w:val="en-US"/>
                  </w:rPr>
                </w:rPrChange>
              </w:rPr>
              <w:instrText xml:space="preserve">" </w:instrText>
            </w:r>
            <w:r w:rsidR="0042287E">
              <w:rPr>
                <w:rStyle w:val="af0"/>
                <w:highlight w:val="yellow"/>
                <w:lang w:val="en-US"/>
              </w:rPr>
              <w:fldChar w:fldCharType="separate"/>
            </w:r>
            <w:r w:rsidR="00632370" w:rsidRPr="00D73C38">
              <w:rPr>
                <w:rStyle w:val="af0"/>
                <w:highlight w:val="yellow"/>
                <w:lang w:val="en-US"/>
              </w:rPr>
              <w:t>www</w:t>
            </w:r>
            <w:r w:rsidR="00632370" w:rsidRPr="00D73C38">
              <w:rPr>
                <w:rStyle w:val="af0"/>
                <w:highlight w:val="yellow"/>
              </w:rPr>
              <w:t>.</w:t>
            </w:r>
            <w:r w:rsidR="00632370" w:rsidRPr="00D73C38">
              <w:rPr>
                <w:rStyle w:val="af0"/>
                <w:highlight w:val="yellow"/>
                <w:lang w:val="en-US"/>
              </w:rPr>
              <w:t>ecogosfond</w:t>
            </w:r>
            <w:r w:rsidR="00632370" w:rsidRPr="00D73C38">
              <w:rPr>
                <w:rStyle w:val="af0"/>
                <w:highlight w:val="yellow"/>
              </w:rPr>
              <w:t>.</w:t>
            </w:r>
            <w:r w:rsidR="00632370" w:rsidRPr="00D73C38">
              <w:rPr>
                <w:rStyle w:val="af0"/>
                <w:highlight w:val="yellow"/>
                <w:lang w:val="en-US"/>
              </w:rPr>
              <w:t>kz</w:t>
            </w:r>
            <w:r w:rsidR="0042287E">
              <w:rPr>
                <w:rStyle w:val="af0"/>
                <w:highlight w:val="yellow"/>
                <w:lang w:val="en-US"/>
              </w:rPr>
              <w:fldChar w:fldCharType="end"/>
            </w:r>
            <w:r w:rsidR="00632370" w:rsidRPr="00D73C38">
              <w:rPr>
                <w:rStyle w:val="af0"/>
                <w:highlight w:val="yellow"/>
              </w:rPr>
              <w:t xml:space="preserve">, </w:t>
            </w:r>
            <w:r w:rsidR="00D73C38" w:rsidRPr="00D73C38">
              <w:rPr>
                <w:rStyle w:val="af0"/>
                <w:highlight w:val="yellow"/>
              </w:rPr>
              <w:t>https://oos.ecogeo.gov.kz</w:t>
            </w:r>
            <w:r w:rsidR="00632370" w:rsidRPr="00D73C38">
              <w:rPr>
                <w:rStyle w:val="af0"/>
                <w:highlight w:val="yellow"/>
              </w:rPr>
              <w:t>, newecodoklad.ecogosfond.kz</w:t>
            </w:r>
            <w:r w:rsidR="00632370" w:rsidRPr="00D73C38">
              <w:rPr>
                <w:rStyle w:val="af0"/>
                <w:highlight w:val="yellow"/>
                <w:lang w:val="kk-KZ"/>
              </w:rPr>
              <w:t>,</w:t>
            </w:r>
            <w:r w:rsidR="00632370" w:rsidRPr="00D73C38">
              <w:rPr>
                <w:rStyle w:val="af0"/>
                <w:highlight w:val="yellow"/>
              </w:rPr>
              <w:t xml:space="preserve"> </w:t>
            </w:r>
            <w:hyperlink r:id="rId22" w:history="1">
              <w:r w:rsidR="00632370" w:rsidRPr="00D73C38">
                <w:rPr>
                  <w:rStyle w:val="af0"/>
                  <w:highlight w:val="yellow"/>
                </w:rPr>
                <w:t>http://adilet.zan.kz</w:t>
              </w:r>
            </w:hyperlink>
            <w:r w:rsidR="00632370" w:rsidRPr="00D73C38">
              <w:rPr>
                <w:highlight w:val="yellow"/>
              </w:rPr>
              <w:t>.</w:t>
            </w:r>
            <w:r w:rsidR="00632370" w:rsidRPr="001B6C08">
              <w:rPr>
                <w:rStyle w:val="af0"/>
              </w:rPr>
              <w:t xml:space="preserve"> </w:t>
            </w:r>
          </w:p>
          <w:p w:rsidR="00632370" w:rsidRPr="001B6C08" w:rsidRDefault="00632370" w:rsidP="00AE4BC4">
            <w:pPr>
              <w:spacing w:line="240" w:lineRule="auto"/>
              <w:jc w:val="both"/>
            </w:pPr>
          </w:p>
        </w:tc>
      </w:tr>
      <w:tr w:rsidR="00632370" w:rsidRPr="001B6C08" w:rsidTr="00AE4BC4">
        <w:trPr>
          <w:trHeight w:hRule="exact" w:val="20"/>
          <w:jc w:val="center"/>
        </w:trPr>
        <w:tc>
          <w:tcPr>
            <w:tcW w:w="7654" w:type="dxa"/>
            <w:shd w:val="clear" w:color="auto" w:fill="auto"/>
          </w:tcPr>
          <w:p w:rsidR="00632370" w:rsidRPr="001B6C08" w:rsidRDefault="00632370" w:rsidP="00AE4BC4">
            <w:pPr>
              <w:spacing w:line="240" w:lineRule="auto"/>
            </w:pPr>
          </w:p>
        </w:tc>
      </w:tr>
    </w:tbl>
    <w:p w:rsidR="00632370" w:rsidRPr="001B6C08" w:rsidRDefault="00632370" w:rsidP="00632370">
      <w:pPr>
        <w:pStyle w:val="HChGR"/>
        <w:spacing w:before="240"/>
      </w:pPr>
      <w:r w:rsidRPr="001B6C08">
        <w:tab/>
        <w:t>XV.</w:t>
      </w:r>
      <w:r w:rsidRPr="001B6C08">
        <w:tab/>
      </w:r>
      <w:r w:rsidRPr="00007AB7">
        <w:t>Законодательные, нормативные и другие меры по осуществлению положений статьи 6, касающихся участия общественности в принятии решений по конкретным видам деятельности</w:t>
      </w:r>
      <w:r w:rsidRPr="001B6C08">
        <w:t xml:space="preserve"> </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val="1885"/>
          <w:jc w:val="center"/>
        </w:trPr>
        <w:tc>
          <w:tcPr>
            <w:tcW w:w="7654" w:type="dxa"/>
            <w:tcBorders>
              <w:top w:val="single" w:sz="4" w:space="0" w:color="auto"/>
              <w:bottom w:val="nil"/>
            </w:tcBorders>
            <w:shd w:val="clear" w:color="auto" w:fill="auto"/>
            <w:tcMar>
              <w:left w:w="57" w:type="dxa"/>
              <w:right w:w="57" w:type="dxa"/>
            </w:tcMar>
          </w:tcPr>
          <w:p w:rsidR="00632370" w:rsidRPr="001B6C08" w:rsidRDefault="00632370" w:rsidP="00AE4BC4">
            <w:pPr>
              <w:pStyle w:val="SingleTxtGR"/>
              <w:tabs>
                <w:tab w:val="left" w:pos="571"/>
                <w:tab w:val="left" w:pos="1131"/>
              </w:tabs>
              <w:ind w:left="57" w:right="106"/>
              <w:rPr>
                <w:b/>
                <w:bCs/>
              </w:rPr>
            </w:pPr>
            <w:r w:rsidRPr="001B6C08">
              <w:rPr>
                <w:b/>
                <w:bCs/>
              </w:rPr>
              <w:t>Перечислите законодательные, нормативные и другие меры по осуществлению положений статьи 6, касающихся участия общественности в принятии решений по конкретным видам деятельности.</w:t>
            </w:r>
          </w:p>
          <w:p w:rsidR="00632370" w:rsidRPr="001B6C08" w:rsidRDefault="00632370" w:rsidP="00AE4BC4">
            <w:pPr>
              <w:pStyle w:val="SingleTxtGR"/>
              <w:tabs>
                <w:tab w:val="left" w:pos="571"/>
                <w:tab w:val="left" w:pos="1131"/>
              </w:tabs>
              <w:ind w:left="57" w:right="106"/>
              <w:rPr>
                <w:i/>
              </w:rPr>
            </w:pPr>
            <w:r w:rsidRPr="001B6C08">
              <w:tab/>
              <w:t>Поясните, каким образом осуществляются положения каждого пункта статьи</w:t>
            </w:r>
            <w:r w:rsidRPr="001B6C08">
              <w:rPr>
                <w:lang w:val="en-US"/>
              </w:rPr>
              <w:t> </w:t>
            </w:r>
            <w:r w:rsidRPr="001B6C08">
              <w:t xml:space="preserve">6. Укажите, как транспонируются в национальное законодательство соответствующие определения, содержащиеся в статье 2, и содержащееся в пункте 9 статьи 3 требование о недискриминации. Кроме того, опишите, в частности: </w:t>
            </w:r>
          </w:p>
        </w:tc>
      </w:tr>
      <w:tr w:rsidR="00632370" w:rsidRPr="001B6C08" w:rsidTr="00AE4BC4">
        <w:trPr>
          <w:trHeight w:val="1053"/>
          <w:jc w:val="center"/>
        </w:trPr>
        <w:tc>
          <w:tcPr>
            <w:tcW w:w="7654" w:type="dxa"/>
            <w:tcBorders>
              <w:top w:val="nil"/>
              <w:bottom w:val="nil"/>
            </w:tcBorders>
            <w:shd w:val="clear" w:color="auto" w:fill="auto"/>
            <w:tcMar>
              <w:left w:w="57" w:type="dxa"/>
              <w:right w:w="57" w:type="dxa"/>
            </w:tcMar>
          </w:tcPr>
          <w:p w:rsidR="00632370" w:rsidRPr="001B6C08" w:rsidRDefault="00632370" w:rsidP="00AE4BC4">
            <w:pPr>
              <w:pStyle w:val="SingleTxtGR"/>
              <w:tabs>
                <w:tab w:val="left" w:pos="571"/>
                <w:tab w:val="left" w:pos="1131"/>
              </w:tabs>
              <w:ind w:left="57" w:right="106"/>
            </w:pPr>
            <w:r w:rsidRPr="001B6C08">
              <w:t xml:space="preserve">а) в отношении </w:t>
            </w:r>
            <w:r w:rsidRPr="001B6C08">
              <w:rPr>
                <w:b/>
                <w:bCs/>
              </w:rPr>
              <w:t>пункта 1</w:t>
            </w:r>
            <w:r w:rsidRPr="001B6C08">
              <w:t xml:space="preserve"> − меры, принятые для обеспечения того, чтобы:</w:t>
            </w:r>
          </w:p>
          <w:p w:rsidR="00632370" w:rsidRPr="001B6C08" w:rsidRDefault="00632370" w:rsidP="00AE4BC4">
            <w:pPr>
              <w:pStyle w:val="SingleTxtGR"/>
              <w:tabs>
                <w:tab w:val="left" w:pos="571"/>
                <w:tab w:val="left" w:pos="1131"/>
              </w:tabs>
              <w:ind w:left="571" w:right="106" w:hanging="514"/>
              <w:rPr>
                <w:b/>
                <w:bCs/>
              </w:rPr>
            </w:pPr>
            <w:r w:rsidRPr="001B6C08">
              <w:tab/>
            </w:r>
            <w:r w:rsidRPr="001B6C08">
              <w:rPr>
                <w:lang w:val="en-US"/>
              </w:rPr>
              <w:t>i</w:t>
            </w:r>
            <w:r w:rsidRPr="001B6C08">
              <w:t xml:space="preserve">) положения статьи 6 применялись в отношении решений по вопросу о целесообразности разрешения планируемых видов деятельности, перечисленных в приложении </w:t>
            </w:r>
            <w:r w:rsidRPr="001B6C08">
              <w:rPr>
                <w:lang w:val="en-US"/>
              </w:rPr>
              <w:t>I</w:t>
            </w:r>
            <w:r w:rsidRPr="001B6C08">
              <w:t xml:space="preserve"> к Конвенции;</w:t>
            </w:r>
          </w:p>
        </w:tc>
      </w:tr>
      <w:tr w:rsidR="00632370" w:rsidRPr="001B6C08" w:rsidTr="00AE4BC4">
        <w:trPr>
          <w:trHeight w:val="737"/>
          <w:jc w:val="center"/>
        </w:trPr>
        <w:tc>
          <w:tcPr>
            <w:tcW w:w="7654" w:type="dxa"/>
            <w:tcBorders>
              <w:top w:val="nil"/>
            </w:tcBorders>
            <w:shd w:val="clear" w:color="auto" w:fill="auto"/>
            <w:tcMar>
              <w:left w:w="57" w:type="dxa"/>
              <w:right w:w="57" w:type="dxa"/>
            </w:tcMar>
          </w:tcPr>
          <w:p w:rsidR="00632370" w:rsidRPr="001B6C08" w:rsidRDefault="00632370" w:rsidP="00AE4BC4">
            <w:pPr>
              <w:pStyle w:val="SingleTxtGR"/>
              <w:tabs>
                <w:tab w:val="left" w:pos="571"/>
                <w:tab w:val="left" w:pos="1131"/>
              </w:tabs>
              <w:ind w:left="571" w:right="106" w:hanging="514"/>
            </w:pPr>
            <w:r w:rsidRPr="001B6C08">
              <w:tab/>
            </w:r>
            <w:r w:rsidRPr="001B6C08">
              <w:rPr>
                <w:lang w:val="en-US"/>
              </w:rPr>
              <w:t>ii</w:t>
            </w:r>
            <w:r w:rsidRPr="001B6C08">
              <w:t xml:space="preserve">) положения статьи 6 применялись к решениям по планируемым видам деятельности, не перечисленным в приложении </w:t>
            </w:r>
            <w:r w:rsidRPr="001B6C08">
              <w:rPr>
                <w:lang w:val="en-US"/>
              </w:rPr>
              <w:t>I</w:t>
            </w:r>
            <w:r w:rsidRPr="001B6C08">
              <w:t>, которые могут оказывать значительное воздействие на окружающую среду;</w:t>
            </w:r>
          </w:p>
        </w:tc>
      </w:tr>
      <w:tr w:rsidR="00632370" w:rsidRPr="001B6C08" w:rsidTr="00AE4BC4">
        <w:trPr>
          <w:trHeight w:val="971"/>
          <w:jc w:val="center"/>
        </w:trPr>
        <w:tc>
          <w:tcPr>
            <w:tcW w:w="7654" w:type="dxa"/>
            <w:shd w:val="clear" w:color="auto" w:fill="auto"/>
            <w:tcMar>
              <w:left w:w="57" w:type="dxa"/>
              <w:right w:w="57" w:type="dxa"/>
            </w:tcMar>
          </w:tcPr>
          <w:p w:rsidR="00632370" w:rsidRPr="001B6C08" w:rsidRDefault="00632370" w:rsidP="00AE4BC4">
            <w:pPr>
              <w:pStyle w:val="SingleTxtGR"/>
              <w:tabs>
                <w:tab w:val="left" w:pos="571"/>
                <w:tab w:val="left" w:pos="1131"/>
              </w:tabs>
              <w:ind w:left="57" w:right="106"/>
              <w:rPr>
                <w:b/>
                <w:bCs/>
              </w:rPr>
            </w:pPr>
            <w:r w:rsidRPr="001B6C08">
              <w:rPr>
                <w:lang w:val="en-US"/>
              </w:rPr>
              <w:t>b</w:t>
            </w:r>
            <w:r w:rsidRPr="001B6C08">
              <w:t xml:space="preserve">) меры, принятые для обеспечения адекватного, своевременного и эффективного информирования заинтересованной общественности на самом начальном этапе процедуры принятия экологических решений по вопросам, упомянутым в </w:t>
            </w:r>
            <w:r w:rsidRPr="001B6C08">
              <w:rPr>
                <w:b/>
                <w:bCs/>
              </w:rPr>
              <w:t>пункте 2</w:t>
            </w:r>
            <w:r w:rsidRPr="001B6C08">
              <w:rPr>
                <w:bCs/>
              </w:rPr>
              <w:t>;</w:t>
            </w:r>
          </w:p>
        </w:tc>
      </w:tr>
      <w:tr w:rsidR="00632370" w:rsidRPr="001B6C08" w:rsidTr="00AE4BC4">
        <w:trPr>
          <w:trHeight w:val="421"/>
          <w:jc w:val="center"/>
        </w:trPr>
        <w:tc>
          <w:tcPr>
            <w:tcW w:w="7654" w:type="dxa"/>
            <w:shd w:val="clear" w:color="auto" w:fill="auto"/>
            <w:tcMar>
              <w:left w:w="57" w:type="dxa"/>
              <w:right w:w="57" w:type="dxa"/>
            </w:tcMar>
          </w:tcPr>
          <w:p w:rsidR="00632370" w:rsidRPr="001B6C08" w:rsidRDefault="00632370" w:rsidP="00AE4BC4">
            <w:pPr>
              <w:pStyle w:val="SingleTxtGR"/>
              <w:tabs>
                <w:tab w:val="left" w:pos="571"/>
                <w:tab w:val="left" w:pos="1131"/>
              </w:tabs>
              <w:ind w:left="57" w:right="106"/>
            </w:pPr>
            <w:r w:rsidRPr="001B6C08">
              <w:t xml:space="preserve">с) меры, принятые для обеспечения того, чтобы сроки процедур участия общественности отвечали требованиям </w:t>
            </w:r>
            <w:r w:rsidRPr="001B6C08">
              <w:rPr>
                <w:b/>
                <w:bCs/>
              </w:rPr>
              <w:t>пункта 3</w:t>
            </w:r>
            <w:r w:rsidRPr="001B6C08">
              <w:rPr>
                <w:bCs/>
              </w:rPr>
              <w:t>;</w:t>
            </w:r>
          </w:p>
        </w:tc>
      </w:tr>
      <w:tr w:rsidR="00632370" w:rsidRPr="001B6C08" w:rsidTr="00AE4BC4">
        <w:trPr>
          <w:trHeight w:val="351"/>
          <w:jc w:val="center"/>
        </w:trPr>
        <w:tc>
          <w:tcPr>
            <w:tcW w:w="7654" w:type="dxa"/>
            <w:shd w:val="clear" w:color="auto" w:fill="auto"/>
            <w:tcMar>
              <w:left w:w="57" w:type="dxa"/>
              <w:right w:w="57" w:type="dxa"/>
            </w:tcMar>
          </w:tcPr>
          <w:p w:rsidR="00632370" w:rsidRPr="001B6C08" w:rsidRDefault="00632370" w:rsidP="00AE4BC4">
            <w:pPr>
              <w:pStyle w:val="SingleTxtGR"/>
              <w:tabs>
                <w:tab w:val="left" w:pos="571"/>
                <w:tab w:val="left" w:pos="1131"/>
              </w:tabs>
              <w:ind w:left="57" w:right="106"/>
            </w:pPr>
            <w:r w:rsidRPr="001B6C08">
              <w:rPr>
                <w:lang w:val="en-US"/>
              </w:rPr>
              <w:t>d</w:t>
            </w:r>
            <w:r w:rsidRPr="001B6C08">
              <w:t xml:space="preserve">) в отношении </w:t>
            </w:r>
            <w:r w:rsidRPr="001B6C08">
              <w:rPr>
                <w:b/>
                <w:bCs/>
              </w:rPr>
              <w:t>пункта 4</w:t>
            </w:r>
            <w:r w:rsidRPr="001B6C08">
              <w:t xml:space="preserve"> − меры, принятые для обеспечения участия общественности уже на самом раннем этапе;</w:t>
            </w:r>
          </w:p>
        </w:tc>
      </w:tr>
      <w:tr w:rsidR="00632370" w:rsidRPr="001B6C08" w:rsidTr="00AE4BC4">
        <w:trPr>
          <w:trHeight w:val="1053"/>
          <w:jc w:val="center"/>
        </w:trPr>
        <w:tc>
          <w:tcPr>
            <w:tcW w:w="7654" w:type="dxa"/>
            <w:shd w:val="clear" w:color="auto" w:fill="auto"/>
            <w:tcMar>
              <w:left w:w="57" w:type="dxa"/>
              <w:right w:w="57" w:type="dxa"/>
            </w:tcMar>
          </w:tcPr>
          <w:p w:rsidR="00632370" w:rsidRPr="001B6C08" w:rsidRDefault="00632370" w:rsidP="00AE4BC4">
            <w:pPr>
              <w:pStyle w:val="SingleTxtGR"/>
              <w:tabs>
                <w:tab w:val="left" w:pos="571"/>
                <w:tab w:val="left" w:pos="1131"/>
              </w:tabs>
              <w:ind w:left="57" w:right="106"/>
            </w:pPr>
            <w:r w:rsidRPr="001B6C08">
              <w:t xml:space="preserve">е) в отношении </w:t>
            </w:r>
            <w:r w:rsidRPr="001B6C08">
              <w:rPr>
                <w:b/>
                <w:bCs/>
              </w:rPr>
              <w:t>пункта 5</w:t>
            </w:r>
            <w:r w:rsidRPr="001B6C08">
              <w:t xml:space="preserve"> − меры, принятые для поощрения потенциальных заявителей к тому, чтобы перед подачей заявки на предмет получения разрешения они определяли заинтересованные круги общественности, проводили обсуждения и представляли информацию относительно целей их заявки;</w:t>
            </w:r>
          </w:p>
        </w:tc>
      </w:tr>
      <w:tr w:rsidR="00632370" w:rsidRPr="001B6C08" w:rsidTr="00AE4BC4">
        <w:trPr>
          <w:trHeight w:val="339"/>
          <w:jc w:val="center"/>
        </w:trPr>
        <w:tc>
          <w:tcPr>
            <w:tcW w:w="7654" w:type="dxa"/>
            <w:shd w:val="clear" w:color="auto" w:fill="auto"/>
            <w:tcMar>
              <w:left w:w="57" w:type="dxa"/>
              <w:right w:w="57" w:type="dxa"/>
            </w:tcMar>
          </w:tcPr>
          <w:p w:rsidR="00632370" w:rsidRPr="001B6C08" w:rsidRDefault="00632370" w:rsidP="00AE4BC4">
            <w:pPr>
              <w:pStyle w:val="SingleTxtGR"/>
              <w:tabs>
                <w:tab w:val="left" w:pos="571"/>
                <w:tab w:val="left" w:pos="1131"/>
              </w:tabs>
              <w:ind w:left="57" w:right="106"/>
            </w:pPr>
            <w:r w:rsidRPr="001B6C08">
              <w:rPr>
                <w:lang w:val="en-US"/>
              </w:rPr>
              <w:t>f</w:t>
            </w:r>
            <w:r w:rsidRPr="001B6C08">
              <w:t xml:space="preserve">) в отношении </w:t>
            </w:r>
            <w:r w:rsidRPr="001B6C08">
              <w:rPr>
                <w:b/>
                <w:bCs/>
              </w:rPr>
              <w:t>пункта 6</w:t>
            </w:r>
            <w:r w:rsidRPr="001B6C08">
              <w:t xml:space="preserve"> − меры, принятые для обеспечения того, чтобы:</w:t>
            </w:r>
          </w:p>
        </w:tc>
      </w:tr>
      <w:tr w:rsidR="00632370" w:rsidRPr="001B6C08" w:rsidTr="00AE4BC4">
        <w:trPr>
          <w:trHeight w:val="1053"/>
          <w:jc w:val="center"/>
        </w:trPr>
        <w:tc>
          <w:tcPr>
            <w:tcW w:w="7654" w:type="dxa"/>
            <w:shd w:val="clear" w:color="auto" w:fill="auto"/>
            <w:tcMar>
              <w:left w:w="57" w:type="dxa"/>
              <w:right w:w="57" w:type="dxa"/>
            </w:tcMar>
          </w:tcPr>
          <w:p w:rsidR="00632370" w:rsidRPr="001B6C08" w:rsidRDefault="00632370" w:rsidP="00AE4BC4">
            <w:pPr>
              <w:pStyle w:val="SingleTxtGR"/>
              <w:tabs>
                <w:tab w:val="left" w:pos="533"/>
                <w:tab w:val="left" w:pos="817"/>
              </w:tabs>
              <w:ind w:left="571" w:right="106" w:hanging="514"/>
            </w:pPr>
            <w:r w:rsidRPr="001B6C08">
              <w:tab/>
            </w:r>
            <w:r w:rsidRPr="001B6C08">
              <w:rPr>
                <w:lang w:val="en-GB"/>
              </w:rPr>
              <w:t>i</w:t>
            </w:r>
            <w:r w:rsidRPr="001B6C08">
              <w:t>) компетентные государственные органы предоставляли заинтересованной общественности всю информацию, относящуюся к процессу принятия решений, упомянутому в статье 6, и имеющуюся в распоряжении на момент осуществления процедуры участия общественности;</w:t>
            </w:r>
          </w:p>
        </w:tc>
      </w:tr>
      <w:tr w:rsidR="00632370" w:rsidRPr="001B6C08" w:rsidTr="00AE4BC4">
        <w:trPr>
          <w:trHeight w:val="503"/>
          <w:jc w:val="center"/>
        </w:trPr>
        <w:tc>
          <w:tcPr>
            <w:tcW w:w="7654" w:type="dxa"/>
            <w:shd w:val="clear" w:color="auto" w:fill="auto"/>
            <w:tcMar>
              <w:left w:w="57" w:type="dxa"/>
              <w:right w:w="57" w:type="dxa"/>
            </w:tcMar>
          </w:tcPr>
          <w:p w:rsidR="00632370" w:rsidRPr="001B6C08" w:rsidRDefault="00632370" w:rsidP="00AE4BC4">
            <w:pPr>
              <w:pStyle w:val="SingleTxtGR"/>
              <w:tabs>
                <w:tab w:val="left" w:pos="533"/>
                <w:tab w:val="left" w:pos="1131"/>
              </w:tabs>
              <w:ind w:left="571" w:right="106" w:hanging="514"/>
            </w:pPr>
            <w:r w:rsidRPr="001B6C08">
              <w:rPr>
                <w:lang w:val="en-GB"/>
              </w:rPr>
              <w:t>ii</w:t>
            </w:r>
            <w:r w:rsidRPr="001B6C08">
              <w:t>)</w:t>
            </w:r>
            <w:r w:rsidRPr="001B6C08">
              <w:tab/>
              <w:t>компетентные органы, в частности, предоставляли заинтересованной общественности информацию, указанную в данном пункте;</w:t>
            </w:r>
          </w:p>
        </w:tc>
      </w:tr>
      <w:tr w:rsidR="00632370" w:rsidRPr="001B6C08" w:rsidTr="00AE4BC4">
        <w:trPr>
          <w:trHeight w:val="339"/>
          <w:jc w:val="center"/>
        </w:trPr>
        <w:tc>
          <w:tcPr>
            <w:tcW w:w="7654" w:type="dxa"/>
            <w:shd w:val="clear" w:color="auto" w:fill="auto"/>
            <w:tcMar>
              <w:left w:w="57" w:type="dxa"/>
              <w:right w:w="57" w:type="dxa"/>
            </w:tcMar>
          </w:tcPr>
          <w:p w:rsidR="00632370" w:rsidRPr="001B6C08" w:rsidRDefault="00632370" w:rsidP="00AE4BC4">
            <w:pPr>
              <w:pStyle w:val="SingleTxtGR"/>
              <w:tabs>
                <w:tab w:val="left" w:pos="571"/>
                <w:tab w:val="left" w:pos="1131"/>
              </w:tabs>
              <w:ind w:left="57" w:right="106"/>
            </w:pPr>
            <w:r w:rsidRPr="001B6C08">
              <w:rPr>
                <w:lang w:val="en-US"/>
              </w:rPr>
              <w:t>g</w:t>
            </w:r>
            <w:r w:rsidRPr="001B6C08">
              <w:t xml:space="preserve">) в отношении </w:t>
            </w:r>
            <w:r w:rsidRPr="001B6C08">
              <w:rPr>
                <w:b/>
                <w:bCs/>
              </w:rPr>
              <w:t>пункта 7</w:t>
            </w:r>
            <w:r w:rsidRPr="001B6C08">
              <w:t xml:space="preserve"> − меры, принятые для обеспечения того, чтобы процедуры участия общественности позволяли ей представлять замечания, информацию, анализ или мнения, которые, как она считает, имеют отношение к </w:t>
            </w:r>
            <w:r w:rsidRPr="001B6C08">
              <w:lastRenderedPageBreak/>
              <w:t>планируемой деятельности;</w:t>
            </w:r>
          </w:p>
        </w:tc>
      </w:tr>
      <w:tr w:rsidR="00632370" w:rsidRPr="001B6C08" w:rsidTr="00AE4BC4">
        <w:trPr>
          <w:trHeight w:val="690"/>
          <w:jc w:val="center"/>
        </w:trPr>
        <w:tc>
          <w:tcPr>
            <w:tcW w:w="7654" w:type="dxa"/>
            <w:shd w:val="clear" w:color="auto" w:fill="auto"/>
            <w:tcMar>
              <w:left w:w="57" w:type="dxa"/>
              <w:right w:w="57" w:type="dxa"/>
            </w:tcMar>
          </w:tcPr>
          <w:p w:rsidR="00632370" w:rsidRPr="001B6C08" w:rsidRDefault="00632370" w:rsidP="00AE4BC4">
            <w:pPr>
              <w:pStyle w:val="SingleTxtGR"/>
              <w:tabs>
                <w:tab w:val="left" w:pos="571"/>
                <w:tab w:val="left" w:pos="1131"/>
              </w:tabs>
              <w:ind w:left="57" w:right="106"/>
            </w:pPr>
            <w:r w:rsidRPr="001B6C08">
              <w:rPr>
                <w:lang w:val="en-US"/>
              </w:rPr>
              <w:lastRenderedPageBreak/>
              <w:t>h</w:t>
            </w:r>
            <w:r w:rsidRPr="001B6C08">
              <w:t xml:space="preserve">) в отношении </w:t>
            </w:r>
            <w:r w:rsidRPr="001B6C08">
              <w:rPr>
                <w:b/>
                <w:bCs/>
              </w:rPr>
              <w:t>пункта 8</w:t>
            </w:r>
            <w:r w:rsidRPr="001B6C08">
              <w:t xml:space="preserve"> − меры, принятые для обеспечения того, чтобы в соответствующем решении надлежащим образом были отражены результаты участия общественности;</w:t>
            </w:r>
          </w:p>
        </w:tc>
      </w:tr>
      <w:tr w:rsidR="00632370" w:rsidRPr="001B6C08" w:rsidTr="00AE4BC4">
        <w:trPr>
          <w:trHeight w:val="737"/>
          <w:jc w:val="center"/>
        </w:trPr>
        <w:tc>
          <w:tcPr>
            <w:tcW w:w="7654" w:type="dxa"/>
            <w:tcBorders>
              <w:bottom w:val="nil"/>
            </w:tcBorders>
            <w:shd w:val="clear" w:color="auto" w:fill="auto"/>
            <w:tcMar>
              <w:left w:w="57" w:type="dxa"/>
              <w:right w:w="57" w:type="dxa"/>
            </w:tcMar>
          </w:tcPr>
          <w:p w:rsidR="00632370" w:rsidRPr="001B6C08" w:rsidRDefault="00632370" w:rsidP="00AE4BC4">
            <w:pPr>
              <w:pStyle w:val="SingleTxtGR"/>
              <w:tabs>
                <w:tab w:val="left" w:pos="571"/>
                <w:tab w:val="left" w:pos="1131"/>
              </w:tabs>
              <w:ind w:left="57" w:right="106"/>
            </w:pPr>
            <w:r w:rsidRPr="001B6C08">
              <w:rPr>
                <w:lang w:val="en-US"/>
              </w:rPr>
              <w:t>i</w:t>
            </w:r>
            <w:r w:rsidRPr="001B6C08">
              <w:t xml:space="preserve">) в отношении </w:t>
            </w:r>
            <w:r w:rsidRPr="001B6C08">
              <w:rPr>
                <w:b/>
                <w:bCs/>
              </w:rPr>
              <w:t>пункта 9</w:t>
            </w:r>
            <w:r w:rsidRPr="001B6C08">
              <w:t xml:space="preserve"> − меры, принятые для незамедлительного информирования общественности о принятом решении в соответствии с надлежащими процедурами;</w:t>
            </w:r>
          </w:p>
        </w:tc>
      </w:tr>
      <w:tr w:rsidR="00632370" w:rsidRPr="001B6C08" w:rsidTr="00AE4BC4">
        <w:trPr>
          <w:trHeight w:val="995"/>
          <w:jc w:val="center"/>
        </w:trPr>
        <w:tc>
          <w:tcPr>
            <w:tcW w:w="7654" w:type="dxa"/>
            <w:tcBorders>
              <w:top w:val="nil"/>
              <w:bottom w:val="nil"/>
            </w:tcBorders>
            <w:shd w:val="clear" w:color="auto" w:fill="auto"/>
            <w:tcMar>
              <w:left w:w="57" w:type="dxa"/>
              <w:right w:w="57" w:type="dxa"/>
            </w:tcMar>
          </w:tcPr>
          <w:p w:rsidR="00632370" w:rsidRPr="001B6C08" w:rsidRDefault="00632370" w:rsidP="00AE4BC4">
            <w:pPr>
              <w:pStyle w:val="SingleTxtGR"/>
              <w:tabs>
                <w:tab w:val="left" w:pos="571"/>
                <w:tab w:val="left" w:pos="1131"/>
              </w:tabs>
              <w:ind w:left="57" w:right="106"/>
            </w:pPr>
            <w:r w:rsidRPr="001B6C08">
              <w:rPr>
                <w:lang w:val="en-US"/>
              </w:rPr>
              <w:t>j</w:t>
            </w:r>
            <w:r w:rsidRPr="001B6C08">
              <w:t xml:space="preserve">) в отношении </w:t>
            </w:r>
            <w:r w:rsidRPr="001B6C08">
              <w:rPr>
                <w:b/>
                <w:bCs/>
              </w:rPr>
              <w:t>пункта 10</w:t>
            </w:r>
            <w:r w:rsidRPr="001B6C08">
              <w:t xml:space="preserve"> − меры, принятые для обеспечения того, чтобы при пересмотре или обновлении государственным органом условий осуществления деятельности, о которой говорится в пункте 1, положения пунктов 2-9 применялись с необходимыми изменениями и в тех случаях, когда это целесообразно;</w:t>
            </w:r>
          </w:p>
        </w:tc>
      </w:tr>
      <w:tr w:rsidR="00632370" w:rsidRPr="001B6C08" w:rsidTr="00AE4BC4">
        <w:trPr>
          <w:trHeight w:val="690"/>
          <w:jc w:val="center"/>
        </w:trPr>
        <w:tc>
          <w:tcPr>
            <w:tcW w:w="7654" w:type="dxa"/>
            <w:tcBorders>
              <w:top w:val="nil"/>
              <w:bottom w:val="single" w:sz="4" w:space="0" w:color="auto"/>
            </w:tcBorders>
            <w:shd w:val="clear" w:color="auto" w:fill="auto"/>
            <w:tcMar>
              <w:left w:w="57" w:type="dxa"/>
              <w:right w:w="57" w:type="dxa"/>
            </w:tcMar>
          </w:tcPr>
          <w:p w:rsidR="00632370" w:rsidRPr="001B6C08" w:rsidRDefault="00632370" w:rsidP="00AE4BC4">
            <w:pPr>
              <w:pStyle w:val="SingleTxtGR"/>
              <w:keepNext/>
              <w:tabs>
                <w:tab w:val="left" w:pos="571"/>
                <w:tab w:val="left" w:pos="1131"/>
              </w:tabs>
              <w:ind w:left="57" w:right="108"/>
            </w:pPr>
            <w:r w:rsidRPr="001B6C08">
              <w:rPr>
                <w:lang w:val="en-US"/>
              </w:rPr>
              <w:t>k</w:t>
            </w:r>
            <w:r w:rsidRPr="001B6C08">
              <w:t xml:space="preserve">) в отношении </w:t>
            </w:r>
            <w:r w:rsidRPr="001B6C08">
              <w:rPr>
                <w:b/>
                <w:bCs/>
              </w:rPr>
              <w:t>пункта 11</w:t>
            </w:r>
            <w:r w:rsidRPr="001B6C08">
              <w:t xml:space="preserve"> − меры, принятые для применения положений статьи 6 к решениям, касающимся выдачи разрешений на преднамеренное высвобождение генетически измененных организмов в окружающую среду.</w:t>
            </w:r>
          </w:p>
        </w:tc>
      </w:tr>
      <w:tr w:rsidR="00632370" w:rsidRPr="001B6C08" w:rsidTr="00AE4BC4">
        <w:trPr>
          <w:jc w:val="center"/>
        </w:trPr>
        <w:tc>
          <w:tcPr>
            <w:tcW w:w="7654" w:type="dxa"/>
            <w:tcBorders>
              <w:top w:val="nil"/>
              <w:bottom w:val="single" w:sz="4" w:space="0" w:color="auto"/>
            </w:tcBorders>
            <w:shd w:val="clear" w:color="auto" w:fill="auto"/>
            <w:tcMar>
              <w:left w:w="57" w:type="dxa"/>
              <w:right w:w="57" w:type="dxa"/>
            </w:tcMar>
          </w:tcPr>
          <w:p w:rsidR="00C61A27" w:rsidRPr="001B6C08" w:rsidRDefault="00632370" w:rsidP="00C61A27">
            <w:pPr>
              <w:spacing w:line="240" w:lineRule="auto"/>
              <w:jc w:val="both"/>
              <w:rPr>
                <w:ins w:id="1451" w:author="Алтын Балабаева" w:date="2024-12-27T14:26:00Z"/>
                <w:lang w:eastAsia="ru-RU"/>
              </w:rPr>
            </w:pPr>
            <w:r w:rsidRPr="001B6C08">
              <w:rPr>
                <w:lang w:eastAsia="ru-RU"/>
              </w:rPr>
              <w:t xml:space="preserve">Ответ: </w:t>
            </w:r>
            <w:ins w:id="1452" w:author="Алтын Балабаева" w:date="2024-12-26T15:02:00Z">
              <w:r w:rsidR="00B57630">
                <w:rPr>
                  <w:lang w:eastAsia="ru-RU"/>
                </w:rPr>
                <w:t xml:space="preserve">: </w:t>
              </w:r>
            </w:ins>
            <w:ins w:id="1453" w:author="Алтын Балабаева" w:date="2024-12-27T14:26:00Z">
              <w:r w:rsidR="00C61A27" w:rsidRPr="001B6C08">
                <w:rPr>
                  <w:lang w:eastAsia="ru-RU"/>
                </w:rPr>
                <w:t>: На основании ст.1</w:t>
              </w:r>
              <w:r w:rsidR="00C61A27">
                <w:rPr>
                  <w:lang w:eastAsia="ru-RU"/>
                </w:rPr>
                <w:t>5</w:t>
              </w:r>
              <w:r w:rsidR="00C61A27" w:rsidRPr="001B6C08">
                <w:rPr>
                  <w:lang w:eastAsia="ru-RU"/>
                </w:rPr>
                <w:t xml:space="preserve"> ЭК </w:t>
              </w:r>
              <w:r w:rsidR="00C61A27" w:rsidRPr="00623D46">
                <w:rPr>
                  <w:lang w:eastAsia="ru-RU"/>
                </w:rPr>
                <w:t xml:space="preserve"> Заинтересованная общественность вправе участвовать на условиях и в порядке, установленных </w:t>
              </w:r>
              <w:r w:rsidR="00C61A27">
                <w:rPr>
                  <w:lang w:eastAsia="ru-RU"/>
                </w:rPr>
                <w:t xml:space="preserve">Экологическим </w:t>
              </w:r>
              <w:r w:rsidR="00C61A27" w:rsidRPr="00623D46">
                <w:rPr>
                  <w:lang w:eastAsia="ru-RU"/>
                </w:rPr>
                <w:t>Кодексом, в процессе проведения экологической оценки и принятия государственными органами и должностными лицами иных решений по вопросам, касающимся окружающей среды</w:t>
              </w:r>
              <w:r w:rsidR="00C61A27" w:rsidRPr="00623D46" w:rsidDel="00623D46">
                <w:rPr>
                  <w:lang w:eastAsia="ru-RU"/>
                </w:rPr>
                <w:t xml:space="preserve"> </w:t>
              </w:r>
              <w:r w:rsidR="00C61A27" w:rsidRPr="001B6C08">
                <w:rPr>
                  <w:lang w:eastAsia="ru-RU"/>
                </w:rPr>
                <w:t xml:space="preserve">В настоящее время приняты и выполняются следующие законодательные и нормативные акты для реализации ст.6 ОК в Казахстане: </w:t>
              </w:r>
            </w:ins>
          </w:p>
          <w:p w:rsidR="00C61A27" w:rsidRPr="001B6C08" w:rsidRDefault="00C61A27" w:rsidP="00C61A27">
            <w:pPr>
              <w:spacing w:line="240" w:lineRule="auto"/>
              <w:jc w:val="both"/>
              <w:rPr>
                <w:ins w:id="1454" w:author="Алтын Балабаева" w:date="2024-12-27T14:26:00Z"/>
                <w:lang w:eastAsia="ru-RU"/>
              </w:rPr>
            </w:pPr>
            <w:ins w:id="1455" w:author="Алтын Балабаева" w:date="2024-12-27T14:26:00Z">
              <w:r w:rsidRPr="001B6C08">
                <w:rPr>
                  <w:lang w:eastAsia="ru-RU"/>
                </w:rPr>
                <w:t>- ЭК РК (</w:t>
              </w:r>
              <w:r>
                <w:rPr>
                  <w:lang w:eastAsia="ru-RU"/>
                </w:rPr>
                <w:t xml:space="preserve">главы 3, 4, </w:t>
              </w:r>
              <w:r w:rsidRPr="001B6C08">
                <w:rPr>
                  <w:lang w:eastAsia="ru-RU"/>
                </w:rPr>
                <w:t xml:space="preserve">статьи </w:t>
              </w:r>
              <w:r>
                <w:rPr>
                  <w:lang w:eastAsia="ru-RU"/>
                </w:rPr>
                <w:t>58, 73, 94, 95, 96, 99, 181</w:t>
              </w:r>
              <w:r w:rsidRPr="001B6C08">
                <w:rPr>
                  <w:lang w:eastAsia="ru-RU"/>
                </w:rPr>
                <w:t xml:space="preserve">); </w:t>
              </w:r>
            </w:ins>
          </w:p>
          <w:p w:rsidR="00C61A27" w:rsidRPr="00F3127A" w:rsidRDefault="00C61A27" w:rsidP="00C61A27">
            <w:pPr>
              <w:spacing w:line="240" w:lineRule="auto"/>
              <w:jc w:val="both"/>
              <w:rPr>
                <w:ins w:id="1456" w:author="Алтын Балабаева" w:date="2024-12-27T14:26:00Z"/>
                <w:lang w:eastAsia="ru-RU"/>
              </w:rPr>
            </w:pPr>
            <w:ins w:id="1457" w:author="Алтын Балабаева" w:date="2024-12-27T14:26:00Z">
              <w:r w:rsidRPr="001B6C08">
                <w:rPr>
                  <w:lang w:eastAsia="ru-RU"/>
                </w:rPr>
                <w:t xml:space="preserve">- </w:t>
              </w:r>
              <w:r w:rsidRPr="00F3127A">
                <w:rPr>
                  <w:lang w:eastAsia="ru-RU"/>
                </w:rPr>
                <w:t>Об утверждении Инструкции по организации и проведению экологической оценки</w:t>
              </w:r>
              <w:r>
                <w:rPr>
                  <w:lang w:eastAsia="ru-RU"/>
                </w:rPr>
                <w:t xml:space="preserve"> (</w:t>
              </w:r>
              <w:r w:rsidRPr="00786661">
                <w:rPr>
                  <w:lang w:eastAsia="ru-RU"/>
                </w:rPr>
                <w:t>Приказ Министра экологии, геологии и природных ресурсов Республики Казахс</w:t>
              </w:r>
              <w:r>
                <w:rPr>
                  <w:lang w:eastAsia="ru-RU"/>
                </w:rPr>
                <w:t>тан от 30 июля 2021 года № 280)</w:t>
              </w:r>
            </w:ins>
          </w:p>
          <w:p w:rsidR="00C61A27" w:rsidRPr="001B6C08" w:rsidRDefault="00C61A27" w:rsidP="00C61A27">
            <w:pPr>
              <w:spacing w:line="240" w:lineRule="auto"/>
              <w:jc w:val="both"/>
              <w:rPr>
                <w:ins w:id="1458" w:author="Алтын Балабаева" w:date="2024-12-27T14:26:00Z"/>
                <w:lang w:eastAsia="ru-RU"/>
              </w:rPr>
            </w:pPr>
            <w:ins w:id="1459" w:author="Алтын Балабаева" w:date="2024-12-27T14:26:00Z">
              <w:r w:rsidRPr="001B6C08" w:rsidDel="00786661">
                <w:rPr>
                  <w:lang w:eastAsia="ru-RU"/>
                </w:rPr>
                <w:t xml:space="preserve"> </w:t>
              </w:r>
            </w:ins>
          </w:p>
          <w:p w:rsidR="00C61A27" w:rsidRPr="00786661" w:rsidRDefault="00C61A27" w:rsidP="00C61A27">
            <w:pPr>
              <w:spacing w:line="240" w:lineRule="auto"/>
              <w:jc w:val="both"/>
              <w:rPr>
                <w:ins w:id="1460" w:author="Алтын Балабаева" w:date="2024-12-27T14:26:00Z"/>
              </w:rPr>
            </w:pPr>
            <w:ins w:id="1461" w:author="Алтын Балабаева" w:date="2024-12-27T14:26:00Z">
              <w:r w:rsidRPr="00786661">
                <w:t>Об утверждении Правил проведения государственной экологической экспертизы</w:t>
              </w:r>
            </w:ins>
          </w:p>
          <w:p w:rsidR="00C61A27" w:rsidRPr="00786661" w:rsidRDefault="00C61A27" w:rsidP="00C61A27">
            <w:pPr>
              <w:spacing w:line="240" w:lineRule="auto"/>
              <w:jc w:val="both"/>
              <w:rPr>
                <w:ins w:id="1462" w:author="Алтын Балабаева" w:date="2024-12-27T14:26:00Z"/>
              </w:rPr>
            </w:pPr>
            <w:ins w:id="1463" w:author="Алтын Балабаева" w:date="2024-12-27T14:26:00Z">
              <w:r>
                <w:t>(</w:t>
              </w:r>
              <w:r w:rsidRPr="00786661">
                <w:t>Приказ и.о. Министра экологии, геологии и природных ресурсов Республики Казахстан от 9 августа 2021 года № 317</w:t>
              </w:r>
              <w:r>
                <w:t>)</w:t>
              </w:r>
              <w:r w:rsidRPr="00786661">
                <w:t>.</w:t>
              </w:r>
            </w:ins>
          </w:p>
          <w:p w:rsidR="00C61A27" w:rsidRPr="00362930" w:rsidRDefault="00C61A27" w:rsidP="00C61A27">
            <w:pPr>
              <w:spacing w:line="240" w:lineRule="auto"/>
              <w:jc w:val="both"/>
              <w:rPr>
                <w:ins w:id="1464" w:author="Алтын Балабаева" w:date="2024-12-27T14:26:00Z"/>
                <w:lang w:eastAsia="ru-RU"/>
              </w:rPr>
            </w:pPr>
            <w:ins w:id="1465" w:author="Алтын Балабаева" w:date="2024-12-27T14:26:00Z">
              <w:r w:rsidRPr="001B6C08">
                <w:rPr>
                  <w:lang w:eastAsia="ru-RU"/>
                </w:rPr>
                <w:t xml:space="preserve">- </w:t>
              </w:r>
              <w:r w:rsidRPr="00362930">
                <w:rPr>
                  <w:lang w:eastAsia="ru-RU"/>
                </w:rPr>
                <w:t>Об утверждении Правил проведения общественных слушаний</w:t>
              </w:r>
            </w:ins>
          </w:p>
          <w:p w:rsidR="00C61A27" w:rsidRPr="00362930" w:rsidRDefault="00C61A27" w:rsidP="00C61A27">
            <w:pPr>
              <w:spacing w:line="240" w:lineRule="auto"/>
              <w:jc w:val="both"/>
              <w:rPr>
                <w:ins w:id="1466" w:author="Алтын Балабаева" w:date="2024-12-27T14:26:00Z"/>
                <w:lang w:eastAsia="ru-RU"/>
              </w:rPr>
            </w:pPr>
            <w:ins w:id="1467" w:author="Алтын Балабаева" w:date="2024-12-27T14:26:00Z">
              <w:r>
                <w:rPr>
                  <w:lang w:eastAsia="ru-RU"/>
                </w:rPr>
                <w:t>(</w:t>
              </w:r>
              <w:r w:rsidRPr="00362930">
                <w:rPr>
                  <w:lang w:eastAsia="ru-RU"/>
                </w:rPr>
                <w:t>Приказ и.о. Министра экологии, геологии и природных ресурсов Республики Казахстан от 3 августа 2021 года № 286</w:t>
              </w:r>
              <w:r>
                <w:rPr>
                  <w:lang w:eastAsia="ru-RU"/>
                </w:rPr>
                <w:t>)</w:t>
              </w:r>
            </w:ins>
          </w:p>
          <w:p w:rsidR="00C61A27" w:rsidRPr="001B6C08" w:rsidRDefault="00C61A27" w:rsidP="00C61A27">
            <w:pPr>
              <w:spacing w:line="240" w:lineRule="auto"/>
              <w:jc w:val="both"/>
              <w:rPr>
                <w:ins w:id="1468" w:author="Алтын Балабаева" w:date="2024-12-27T14:26:00Z"/>
                <w:b/>
                <w:lang w:eastAsia="ru-RU"/>
              </w:rPr>
            </w:pPr>
            <w:ins w:id="1469" w:author="Алтын Балабаева" w:date="2024-12-27T14:26:00Z">
              <w:r w:rsidRPr="00362930" w:rsidDel="00362930">
                <w:rPr>
                  <w:lang w:eastAsia="ru-RU"/>
                </w:rPr>
                <w:t xml:space="preserve"> </w:t>
              </w:r>
              <w:r w:rsidRPr="001B6C08">
                <w:rPr>
                  <w:lang w:eastAsia="ru-RU"/>
                </w:rPr>
                <w:t xml:space="preserve">В отношении </w:t>
              </w:r>
              <w:r w:rsidRPr="001B6C08">
                <w:rPr>
                  <w:b/>
                  <w:lang w:eastAsia="ru-RU"/>
                </w:rPr>
                <w:t>пункта 1:</w:t>
              </w:r>
            </w:ins>
          </w:p>
          <w:p w:rsidR="00C61A27" w:rsidRPr="00F3127A" w:rsidRDefault="00C61A27" w:rsidP="00C61A27">
            <w:pPr>
              <w:spacing w:line="240" w:lineRule="auto"/>
              <w:jc w:val="both"/>
              <w:rPr>
                <w:ins w:id="1470" w:author="Алтын Балабаева" w:date="2024-12-27T14:26:00Z"/>
                <w:lang w:eastAsia="ru-RU"/>
              </w:rPr>
            </w:pPr>
            <w:ins w:id="1471" w:author="Алтын Балабаева" w:date="2024-12-27T14:26:00Z">
              <w:r>
                <w:rPr>
                  <w:lang w:eastAsia="ru-RU"/>
                </w:rPr>
                <w:t>Согласно статьи 96 Экологического кодекса пр</w:t>
              </w:r>
              <w:r w:rsidRPr="00F3127A">
                <w:rPr>
                  <w:lang w:eastAsia="ru-RU"/>
                </w:rPr>
                <w:t>оведение общественных слушаний до начала или в процессе осуществления государственной экологической экспертизы является обязательным.</w:t>
              </w:r>
            </w:ins>
          </w:p>
          <w:p w:rsidR="00C61A27" w:rsidRPr="00314D79" w:rsidRDefault="00C61A27" w:rsidP="00C61A27">
            <w:pPr>
              <w:spacing w:line="240" w:lineRule="auto"/>
              <w:jc w:val="both"/>
              <w:rPr>
                <w:ins w:id="1472" w:author="Алтын Балабаева" w:date="2024-12-27T14:26:00Z"/>
                <w:lang w:eastAsia="ru-RU"/>
              </w:rPr>
            </w:pPr>
            <w:ins w:id="1473" w:author="Алтын Балабаева" w:date="2024-12-27T14:26:00Z">
              <w:r w:rsidRPr="00314D79">
                <w:rPr>
                  <w:lang w:eastAsia="ru-RU"/>
                </w:rPr>
                <w:t>      В случае завершения общественных слушаний до начала процесса проведения государственной экологической экспертизы заявление на проведение государственной экологической экспертизы или заявление на выдачу экологического разрешения должно быть направлено в уполномоченный орган в области охраны окружающей среды не позднее шести месяцев с даты подписания протокола общественных слушаний.</w:t>
              </w:r>
            </w:ins>
          </w:p>
          <w:p w:rsidR="00C61A27" w:rsidRPr="00314D79" w:rsidRDefault="00C61A27" w:rsidP="00C61A27">
            <w:pPr>
              <w:spacing w:line="240" w:lineRule="auto"/>
              <w:jc w:val="both"/>
              <w:rPr>
                <w:ins w:id="1474" w:author="Алтын Балабаева" w:date="2024-12-27T14:26:00Z"/>
                <w:lang w:eastAsia="ru-RU"/>
              </w:rPr>
            </w:pPr>
            <w:ins w:id="1475" w:author="Алтын Балабаева" w:date="2024-12-27T14:26:00Z">
              <w:r w:rsidRPr="00314D79">
                <w:rPr>
                  <w:lang w:eastAsia="ru-RU"/>
                </w:rPr>
                <w:t>      2. Общественные слушания в рамках государственной экологической экспертизы проводятся в соответствии с правилами проведения общественных слушаний.</w:t>
              </w:r>
            </w:ins>
          </w:p>
          <w:p w:rsidR="00C61A27" w:rsidRDefault="00C61A27" w:rsidP="00C61A27">
            <w:pPr>
              <w:spacing w:line="240" w:lineRule="auto"/>
              <w:jc w:val="both"/>
              <w:rPr>
                <w:ins w:id="1476" w:author="Алтын Балабаева" w:date="2024-12-27T14:26:00Z"/>
                <w:lang w:eastAsia="ru-RU"/>
              </w:rPr>
            </w:pPr>
          </w:p>
          <w:p w:rsidR="00C61A27" w:rsidRPr="001B6C08" w:rsidRDefault="00C61A27" w:rsidP="00C61A27">
            <w:pPr>
              <w:spacing w:line="240" w:lineRule="auto"/>
              <w:jc w:val="both"/>
              <w:rPr>
                <w:ins w:id="1477" w:author="Алтын Балабаева" w:date="2024-12-27T14:26:00Z"/>
                <w:lang w:eastAsia="ru-RU"/>
              </w:rPr>
            </w:pPr>
            <w:ins w:id="1478" w:author="Алтын Балабаева" w:date="2024-12-27T14:26:00Z">
              <w:r w:rsidRPr="009640BA">
                <w:rPr>
                  <w:highlight w:val="yellow"/>
                  <w:lang w:eastAsia="ru-RU"/>
                </w:rPr>
                <w:t xml:space="preserve">Также </w:t>
              </w:r>
              <w:r>
                <w:rPr>
                  <w:highlight w:val="yellow"/>
                  <w:lang w:eastAsia="ru-RU"/>
                </w:rPr>
                <w:t xml:space="preserve">параграфом 2 </w:t>
              </w:r>
              <w:r w:rsidRPr="009640BA">
                <w:rPr>
                  <w:highlight w:val="yellow"/>
                  <w:lang w:eastAsia="ru-RU"/>
                </w:rPr>
                <w:t>Экологического кодекса предусмотрено проведение  общественной экологической экспертизы. В этой связи общественная экологическая экспертиза - вид деятельности, осуществляемой на добровольных началах экспертными комиссиями, создаваемыми общественными объединениями. Общественная экологическая экспертиза рассматривает любую хозяйственную и иную деятельность на предмет соблюдения общественных интересов по сохранению благоприятной для жизни и здоровья граждан окружающей среды. Инициатором общественной экологической экспертизы могут выступать физические лица или общественные объединения, интересы которых затрагиваются в случае реализации объекта общественной экологической экспертизы.</w:t>
              </w:r>
            </w:ins>
          </w:p>
          <w:p w:rsidR="00C61A27" w:rsidRPr="001B6C08" w:rsidRDefault="00C61A27" w:rsidP="00C61A27">
            <w:pPr>
              <w:spacing w:line="240" w:lineRule="auto"/>
              <w:jc w:val="both"/>
              <w:rPr>
                <w:ins w:id="1479" w:author="Алтын Балабаева" w:date="2024-12-27T14:26:00Z"/>
                <w:b/>
                <w:lang w:eastAsia="ru-RU"/>
              </w:rPr>
            </w:pPr>
            <w:ins w:id="1480" w:author="Алтын Балабаева" w:date="2024-12-27T14:26:00Z">
              <w:r w:rsidRPr="001B6C08">
                <w:rPr>
                  <w:lang w:eastAsia="ru-RU"/>
                </w:rPr>
                <w:t xml:space="preserve">В отношении </w:t>
              </w:r>
              <w:r w:rsidRPr="001B6C08">
                <w:rPr>
                  <w:b/>
                  <w:lang w:eastAsia="ru-RU"/>
                </w:rPr>
                <w:t>пункта 2:</w:t>
              </w:r>
            </w:ins>
          </w:p>
          <w:p w:rsidR="00C61A27" w:rsidRPr="001B6C08" w:rsidRDefault="00C61A27" w:rsidP="00C61A27">
            <w:pPr>
              <w:spacing w:line="240" w:lineRule="auto"/>
              <w:ind w:firstLine="675"/>
              <w:jc w:val="both"/>
              <w:rPr>
                <w:ins w:id="1481" w:author="Алтын Балабаева" w:date="2024-12-27T14:26:00Z"/>
                <w:lang w:eastAsia="ru-RU"/>
              </w:rPr>
            </w:pPr>
            <w:ins w:id="1482" w:author="Алтын Балабаева" w:date="2024-12-27T14:26:00Z">
              <w:r w:rsidRPr="001B6C08">
                <w:rPr>
                  <w:lang w:eastAsia="ru-RU"/>
                </w:rPr>
                <w:t xml:space="preserve">Порядок проведения </w:t>
              </w:r>
              <w:r w:rsidRPr="001B6C08">
                <w:rPr>
                  <w:lang w:val="kk-KZ" w:eastAsia="ru-RU"/>
                </w:rPr>
                <w:t>Государственной экологической экспертизы (ГЭЭ)</w:t>
              </w:r>
              <w:r w:rsidRPr="001B6C08">
                <w:rPr>
                  <w:lang w:eastAsia="ru-RU"/>
                </w:rPr>
                <w:t xml:space="preserve"> </w:t>
              </w:r>
              <w:r w:rsidRPr="001B6C08">
                <w:rPr>
                  <w:lang w:eastAsia="ru-RU"/>
                </w:rPr>
                <w:lastRenderedPageBreak/>
                <w:t>определяется уполномоченным органом в области охраны окружающей среды (ст.</w:t>
              </w:r>
              <w:r>
                <w:rPr>
                  <w:lang w:eastAsia="ru-RU"/>
                </w:rPr>
                <w:t xml:space="preserve">87-97 </w:t>
              </w:r>
              <w:r w:rsidRPr="001B6C08">
                <w:rPr>
                  <w:lang w:eastAsia="ru-RU"/>
                </w:rPr>
                <w:t xml:space="preserve"> ЭК), при котором создаются экспертные советы ГЭЭ, являющиеся консультативно-совещательными органами. Членами таких экспертных советов могут являться представители общественности (ст.</w:t>
              </w:r>
              <w:r>
                <w:rPr>
                  <w:lang w:eastAsia="ru-RU"/>
                </w:rPr>
                <w:t xml:space="preserve">94 </w:t>
              </w:r>
              <w:r w:rsidRPr="001B6C08">
                <w:rPr>
                  <w:lang w:eastAsia="ru-RU"/>
                </w:rPr>
                <w:t xml:space="preserve"> ЭК). </w:t>
              </w:r>
            </w:ins>
          </w:p>
          <w:p w:rsidR="00C61A27" w:rsidRPr="001B6C08" w:rsidRDefault="00C61A27" w:rsidP="00C61A27">
            <w:pPr>
              <w:spacing w:line="240" w:lineRule="auto"/>
              <w:ind w:firstLine="675"/>
              <w:jc w:val="both"/>
              <w:rPr>
                <w:ins w:id="1483" w:author="Алтын Балабаева" w:date="2024-12-27T14:26:00Z"/>
                <w:lang w:eastAsia="ru-RU"/>
              </w:rPr>
            </w:pPr>
            <w:ins w:id="1484" w:author="Алтын Балабаева" w:date="2024-12-27T14:26:00Z">
              <w:r w:rsidRPr="001B6C08">
                <w:rPr>
                  <w:lang w:eastAsia="ru-RU"/>
                </w:rPr>
                <w:t>В соответствии со ст.</w:t>
              </w:r>
              <w:r>
                <w:rPr>
                  <w:lang w:eastAsia="ru-RU"/>
                </w:rPr>
                <w:t>95</w:t>
              </w:r>
              <w:r w:rsidRPr="001B6C08">
                <w:rPr>
                  <w:lang w:eastAsia="ru-RU"/>
                </w:rPr>
                <w:t xml:space="preserve"> ЭК:</w:t>
              </w:r>
            </w:ins>
          </w:p>
          <w:p w:rsidR="00C61A27" w:rsidRPr="002975CD" w:rsidRDefault="00C61A27" w:rsidP="00C61A27">
            <w:pPr>
              <w:numPr>
                <w:ilvl w:val="0"/>
                <w:numId w:val="8"/>
              </w:numPr>
              <w:spacing w:line="240" w:lineRule="auto"/>
              <w:ind w:left="0" w:firstLine="533"/>
              <w:jc w:val="both"/>
              <w:rPr>
                <w:ins w:id="1485" w:author="Алтын Балабаева" w:date="2024-12-27T14:26:00Z"/>
                <w:lang w:eastAsia="ru-RU"/>
              </w:rPr>
            </w:pPr>
            <w:ins w:id="1486" w:author="Алтын Балабаева" w:date="2024-12-27T14:26:00Z">
              <w:r w:rsidRPr="002975CD">
                <w:rPr>
                  <w:lang w:eastAsia="ru-RU"/>
                </w:rPr>
                <w:t>  1. Гласность государственной экологической экспертизы и участие общественности в принятии решений по вопросам охраны окружающей среды и использования природных ресурсов обеспечиваются путем проведения общественных слушаний.</w:t>
              </w:r>
            </w:ins>
          </w:p>
          <w:p w:rsidR="00C61A27" w:rsidRPr="002975CD" w:rsidRDefault="00C61A27" w:rsidP="00C61A27">
            <w:pPr>
              <w:numPr>
                <w:ilvl w:val="0"/>
                <w:numId w:val="8"/>
              </w:numPr>
              <w:spacing w:line="240" w:lineRule="auto"/>
              <w:ind w:left="0" w:firstLine="533"/>
              <w:jc w:val="both"/>
              <w:rPr>
                <w:ins w:id="1487" w:author="Алтын Балабаева" w:date="2024-12-27T14:26:00Z"/>
                <w:lang w:eastAsia="ru-RU"/>
              </w:rPr>
            </w:pPr>
            <w:ins w:id="1488" w:author="Алтын Балабаева" w:date="2024-12-27T14:26:00Z">
              <w:r w:rsidRPr="002975CD">
                <w:rPr>
                  <w:lang w:eastAsia="ru-RU"/>
                </w:rPr>
                <w:t>      2. Заинтересованной общественности предоставляется возможность выразить свое мнение в период проведения государственной экологической экспертизы.</w:t>
              </w:r>
            </w:ins>
          </w:p>
          <w:p w:rsidR="00C61A27" w:rsidRPr="002975CD" w:rsidRDefault="00C61A27" w:rsidP="00C61A27">
            <w:pPr>
              <w:numPr>
                <w:ilvl w:val="0"/>
                <w:numId w:val="8"/>
              </w:numPr>
              <w:spacing w:line="240" w:lineRule="auto"/>
              <w:ind w:left="0" w:firstLine="533"/>
              <w:jc w:val="both"/>
              <w:rPr>
                <w:ins w:id="1489" w:author="Алтын Балабаева" w:date="2024-12-27T14:26:00Z"/>
                <w:lang w:eastAsia="ru-RU"/>
              </w:rPr>
            </w:pPr>
            <w:ins w:id="1490" w:author="Алтын Балабаева" w:date="2024-12-27T14:26:00Z">
              <w:r w:rsidRPr="002975CD">
                <w:rPr>
                  <w:lang w:eastAsia="ru-RU"/>
                </w:rPr>
                <w:t>      3. Заключение государственной экологической экспертизы должно быть размещено на интернет-ресурсе уполномоченного органа в области охраны окружающей среды или его территориального подразделения в течение пяти рабочих дней после его выдачи и находиться в открытом доступе не менее тридцати рабочих дней с даты его размещения.</w:t>
              </w:r>
            </w:ins>
          </w:p>
          <w:p w:rsidR="00C61A27" w:rsidRPr="002975CD" w:rsidRDefault="00C61A27" w:rsidP="00C61A27">
            <w:pPr>
              <w:numPr>
                <w:ilvl w:val="0"/>
                <w:numId w:val="8"/>
              </w:numPr>
              <w:spacing w:line="240" w:lineRule="auto"/>
              <w:ind w:left="0" w:firstLine="533"/>
              <w:jc w:val="both"/>
              <w:rPr>
                <w:ins w:id="1491" w:author="Алтын Балабаева" w:date="2024-12-27T14:26:00Z"/>
                <w:lang w:eastAsia="ru-RU"/>
              </w:rPr>
            </w:pPr>
            <w:ins w:id="1492" w:author="Алтын Балабаева" w:date="2024-12-27T14:26:00Z">
              <w:r w:rsidRPr="002975CD">
                <w:rPr>
                  <w:lang w:eastAsia="ru-RU"/>
                </w:rPr>
                <w:t>      4. Заинтересованная общественность вправе оспорить заключение государственной экологической экспертизы в порядке, установленном законодательством Республики Казахстан.</w:t>
              </w:r>
            </w:ins>
          </w:p>
          <w:p w:rsidR="00C61A27" w:rsidRDefault="00C61A27" w:rsidP="00C61A27">
            <w:pPr>
              <w:spacing w:line="240" w:lineRule="auto"/>
              <w:jc w:val="both"/>
              <w:rPr>
                <w:ins w:id="1493" w:author="Алтын Балабаева" w:date="2024-12-27T14:26:00Z"/>
                <w:highlight w:val="yellow"/>
                <w:lang w:eastAsia="ru-RU"/>
              </w:rPr>
            </w:pPr>
            <w:ins w:id="1494" w:author="Алтын Балабаева" w:date="2024-12-27T14:26:00Z">
              <w:r w:rsidRPr="002975CD" w:rsidDel="002975CD">
                <w:rPr>
                  <w:lang w:eastAsia="ru-RU"/>
                </w:rPr>
                <w:t xml:space="preserve"> </w:t>
              </w:r>
              <w:r>
                <w:rPr>
                  <w:b/>
                  <w:bCs/>
                  <w:highlight w:val="yellow"/>
                  <w:lang w:eastAsia="ru-RU"/>
                </w:rPr>
                <w:t xml:space="preserve">Согласно статьи </w:t>
              </w:r>
              <w:r w:rsidRPr="00525AE9">
                <w:rPr>
                  <w:b/>
                  <w:bCs/>
                  <w:highlight w:val="yellow"/>
                  <w:lang w:eastAsia="ru-RU"/>
                </w:rPr>
                <w:t xml:space="preserve"> 96</w:t>
              </w:r>
              <w:r>
                <w:rPr>
                  <w:b/>
                  <w:bCs/>
                  <w:highlight w:val="yellow"/>
                  <w:lang w:eastAsia="ru-RU"/>
                </w:rPr>
                <w:t xml:space="preserve"> ЭК РК пров</w:t>
              </w:r>
              <w:r w:rsidRPr="00525AE9">
                <w:rPr>
                  <w:highlight w:val="yellow"/>
                  <w:lang w:eastAsia="ru-RU"/>
                </w:rPr>
                <w:t>едение общественных слушаний до начала или в процессе осуществления государственной экологической экспертизы является обязательным</w:t>
              </w:r>
              <w:r>
                <w:rPr>
                  <w:highlight w:val="yellow"/>
                  <w:lang w:eastAsia="ru-RU"/>
                </w:rPr>
                <w:t xml:space="preserve">. </w:t>
              </w:r>
              <w:r w:rsidRPr="00525AE9">
                <w:rPr>
                  <w:highlight w:val="yellow"/>
                  <w:lang w:eastAsia="ru-RU"/>
                </w:rPr>
                <w:t>Общественные слушания в рамках государственной экологической экспертизы проводятся в соответствии с правилами проведения общественных слушаний.</w:t>
              </w:r>
            </w:ins>
          </w:p>
          <w:p w:rsidR="00C61A27" w:rsidRPr="00525AE9" w:rsidRDefault="00C61A27" w:rsidP="00C61A27">
            <w:pPr>
              <w:spacing w:line="240" w:lineRule="auto"/>
              <w:jc w:val="both"/>
              <w:rPr>
                <w:ins w:id="1495" w:author="Алтын Балабаева" w:date="2024-12-27T14:26:00Z"/>
                <w:highlight w:val="yellow"/>
                <w:lang w:eastAsia="ru-RU"/>
              </w:rPr>
            </w:pPr>
            <w:ins w:id="1496" w:author="Алтын Балабаева" w:date="2024-12-27T14:26:00Z">
              <w:r w:rsidRPr="00525AE9">
                <w:rPr>
                  <w:highlight w:val="yellow"/>
                  <w:lang w:eastAsia="ru-RU"/>
                </w:rPr>
                <w:t> </w:t>
              </w:r>
              <w:r>
                <w:rPr>
                  <w:highlight w:val="yellow"/>
                  <w:lang w:eastAsia="ru-RU"/>
                </w:rPr>
                <w:t xml:space="preserve">Согласно пункту </w:t>
              </w:r>
              <w:r w:rsidRPr="00525AE9">
                <w:rPr>
                  <w:highlight w:val="yellow"/>
                  <w:lang w:eastAsia="ru-RU"/>
                </w:rPr>
                <w:t>21</w:t>
              </w:r>
              <w:r>
                <w:rPr>
                  <w:highlight w:val="yellow"/>
                  <w:lang w:eastAsia="ru-RU"/>
                </w:rPr>
                <w:t xml:space="preserve"> Правил проведения общественных слушаний,  о</w:t>
              </w:r>
              <w:r w:rsidRPr="00525AE9">
                <w:rPr>
                  <w:highlight w:val="yellow"/>
                  <w:lang w:eastAsia="ru-RU"/>
                </w:rPr>
                <w:t>бщественные слушания проводятся под председательством представителя местного исполнительного органа административно-территориальной единицы (областей, городов республиканского значения, столицы, районов, городов областного и районного значения) или аппарата акима соответствующей административно-территориальной единицы (сел, поселков, сельских округов), на территории которой проводятся общественные слушания, или государственного органа-разработчика, с участием представителей уполномоченного органа в области охраны окружающей среды (для объектов I категории) (по согласованию), Инициатора (его представителя) и заинтересованной общественности.</w:t>
              </w:r>
            </w:ins>
          </w:p>
          <w:p w:rsidR="00C61A27" w:rsidRPr="00525AE9" w:rsidRDefault="00C61A27" w:rsidP="00C61A27">
            <w:pPr>
              <w:tabs>
                <w:tab w:val="left" w:pos="250"/>
              </w:tabs>
              <w:spacing w:line="240" w:lineRule="auto"/>
              <w:jc w:val="both"/>
              <w:rPr>
                <w:ins w:id="1497" w:author="Алтын Балабаева" w:date="2024-12-27T14:26:00Z"/>
                <w:highlight w:val="yellow"/>
                <w:lang w:eastAsia="ru-RU"/>
              </w:rPr>
            </w:pPr>
            <w:ins w:id="1498" w:author="Алтын Балабаева" w:date="2024-12-27T14:26:00Z">
              <w:r>
                <w:rPr>
                  <w:highlight w:val="yellow"/>
                  <w:lang w:eastAsia="ru-RU"/>
                </w:rPr>
                <w:t xml:space="preserve">Согласно пункту </w:t>
              </w:r>
              <w:r w:rsidRPr="00525AE9">
                <w:rPr>
                  <w:highlight w:val="yellow"/>
                  <w:lang w:eastAsia="ru-RU"/>
                </w:rPr>
                <w:t>12</w:t>
              </w:r>
              <w:r>
                <w:rPr>
                  <w:highlight w:val="yellow"/>
                  <w:lang w:eastAsia="ru-RU"/>
                </w:rPr>
                <w:t xml:space="preserve"> Правил проведения общественных слушаний н</w:t>
              </w:r>
              <w:r w:rsidRPr="00525AE9">
                <w:rPr>
                  <w:highlight w:val="yellow"/>
                  <w:lang w:eastAsia="ru-RU"/>
                </w:rPr>
                <w:t>а общественные слушания, проводимые посредством открытого собрания, предоставляются следующие документы:</w:t>
              </w:r>
            </w:ins>
          </w:p>
          <w:p w:rsidR="00C61A27" w:rsidRPr="00525AE9" w:rsidRDefault="00C61A27" w:rsidP="00C61A27">
            <w:pPr>
              <w:tabs>
                <w:tab w:val="left" w:pos="250"/>
              </w:tabs>
              <w:spacing w:line="240" w:lineRule="auto"/>
              <w:jc w:val="both"/>
              <w:rPr>
                <w:ins w:id="1499" w:author="Алтын Балабаева" w:date="2024-12-27T14:26:00Z"/>
                <w:highlight w:val="yellow"/>
                <w:lang w:eastAsia="ru-RU"/>
              </w:rPr>
            </w:pPr>
            <w:ins w:id="1500" w:author="Алтын Балабаева" w:date="2024-12-27T14:26:00Z">
              <w:r w:rsidRPr="00525AE9">
                <w:rPr>
                  <w:highlight w:val="yellow"/>
                  <w:lang w:eastAsia="ru-RU"/>
                </w:rPr>
                <w:t>      1) проекты государственных программ в отраслях, перечисленных в </w:t>
              </w:r>
              <w:r w:rsidRPr="00525AE9">
                <w:rPr>
                  <w:highlight w:val="yellow"/>
                  <w:lang w:eastAsia="ru-RU"/>
                </w:rPr>
                <w:fldChar w:fldCharType="begin"/>
              </w:r>
              <w:r w:rsidRPr="00525AE9">
                <w:rPr>
                  <w:highlight w:val="yellow"/>
                  <w:lang w:eastAsia="ru-RU"/>
                </w:rPr>
                <w:instrText xml:space="preserve"> HYPERLINK "https://adilet.zan.kz/rus/docs/K2100000400" \l "z579" </w:instrText>
              </w:r>
              <w:r w:rsidRPr="00525AE9">
                <w:rPr>
                  <w:highlight w:val="yellow"/>
                  <w:lang w:eastAsia="ru-RU"/>
                </w:rPr>
                <w:fldChar w:fldCharType="separate"/>
              </w:r>
              <w:r w:rsidRPr="00525AE9">
                <w:rPr>
                  <w:rStyle w:val="af0"/>
                  <w:highlight w:val="yellow"/>
                  <w:lang w:eastAsia="ru-RU"/>
                </w:rPr>
                <w:t>пункте 3</w:t>
              </w:r>
              <w:r w:rsidRPr="00525AE9">
                <w:rPr>
                  <w:highlight w:val="yellow"/>
                  <w:lang w:eastAsia="ru-RU"/>
                </w:rPr>
                <w:fldChar w:fldCharType="end"/>
              </w:r>
              <w:r w:rsidRPr="00525AE9">
                <w:rPr>
                  <w:highlight w:val="yellow"/>
                  <w:lang w:eastAsia="ru-RU"/>
                </w:rPr>
                <w:t> статьи 52 Кодекса, программ развития территорий и генеральных планов населенных пунктов, проект отчета по стратегической экологической оценке, в том числе резюме отчета по стратегической экологической оценке, включающее краткие и обобщенные выводы по подпунктам 1), 2), 3), 4), 5), 6), 7), 8), 9), 10) </w:t>
              </w:r>
              <w:r w:rsidRPr="00525AE9">
                <w:rPr>
                  <w:highlight w:val="yellow"/>
                  <w:lang w:eastAsia="ru-RU"/>
                </w:rPr>
                <w:fldChar w:fldCharType="begin"/>
              </w:r>
              <w:r w:rsidRPr="00525AE9">
                <w:rPr>
                  <w:highlight w:val="yellow"/>
                  <w:lang w:eastAsia="ru-RU"/>
                </w:rPr>
                <w:instrText xml:space="preserve"> HYPERLINK "https://adilet.zan.kz/rus/docs/K2100000400" \l "z645" </w:instrText>
              </w:r>
              <w:r w:rsidRPr="00525AE9">
                <w:rPr>
                  <w:highlight w:val="yellow"/>
                  <w:lang w:eastAsia="ru-RU"/>
                </w:rPr>
                <w:fldChar w:fldCharType="separate"/>
              </w:r>
              <w:r w:rsidRPr="00525AE9">
                <w:rPr>
                  <w:rStyle w:val="af0"/>
                  <w:highlight w:val="yellow"/>
                  <w:lang w:eastAsia="ru-RU"/>
                </w:rPr>
                <w:t>пункта 4</w:t>
              </w:r>
              <w:r w:rsidRPr="00525AE9">
                <w:rPr>
                  <w:highlight w:val="yellow"/>
                  <w:lang w:eastAsia="ru-RU"/>
                </w:rPr>
                <w:fldChar w:fldCharType="end"/>
              </w:r>
              <w:r w:rsidRPr="00525AE9">
                <w:rPr>
                  <w:highlight w:val="yellow"/>
                  <w:lang w:eastAsia="ru-RU"/>
                </w:rPr>
                <w:t> статьи 57 Кодекса (при стратегической экологической оценке, в том числе сопровождаемой оценкой трансграничных воздействий, в отношении, отчетов по стратегической экологической оценке);</w:t>
              </w:r>
            </w:ins>
          </w:p>
          <w:p w:rsidR="00C61A27" w:rsidRPr="00525AE9" w:rsidRDefault="00C61A27" w:rsidP="00C61A27">
            <w:pPr>
              <w:tabs>
                <w:tab w:val="left" w:pos="250"/>
              </w:tabs>
              <w:spacing w:line="240" w:lineRule="auto"/>
              <w:jc w:val="both"/>
              <w:rPr>
                <w:ins w:id="1501" w:author="Алтын Балабаева" w:date="2024-12-27T14:26:00Z"/>
                <w:highlight w:val="yellow"/>
                <w:lang w:eastAsia="ru-RU"/>
              </w:rPr>
            </w:pPr>
            <w:ins w:id="1502" w:author="Алтын Балабаева" w:date="2024-12-27T14:26:00Z">
              <w:r w:rsidRPr="00525AE9">
                <w:rPr>
                  <w:highlight w:val="yellow"/>
                  <w:lang w:eastAsia="ru-RU"/>
                </w:rPr>
                <w:t>      2) проект отчета о возможных воздействиях, в том числе краткое нетехническое резюме с обобщением информации, указанной в подпунктах 1), 2), 3), 4), 5), 6), 7), 8), 9), 10), 11), 12) </w:t>
              </w:r>
              <w:r w:rsidRPr="00525AE9">
                <w:rPr>
                  <w:highlight w:val="yellow"/>
                  <w:lang w:eastAsia="ru-RU"/>
                </w:rPr>
                <w:fldChar w:fldCharType="begin"/>
              </w:r>
              <w:r w:rsidRPr="00525AE9">
                <w:rPr>
                  <w:highlight w:val="yellow"/>
                  <w:lang w:eastAsia="ru-RU"/>
                </w:rPr>
                <w:instrText xml:space="preserve"> HYPERLINK "https://adilet.zan.kz/rus/docs/K2100000400" \l "z864" </w:instrText>
              </w:r>
              <w:r w:rsidRPr="00525AE9">
                <w:rPr>
                  <w:highlight w:val="yellow"/>
                  <w:lang w:eastAsia="ru-RU"/>
                </w:rPr>
                <w:fldChar w:fldCharType="separate"/>
              </w:r>
              <w:r w:rsidRPr="00525AE9">
                <w:rPr>
                  <w:rStyle w:val="af0"/>
                  <w:highlight w:val="yellow"/>
                  <w:lang w:eastAsia="ru-RU"/>
                </w:rPr>
                <w:t>пункта 4</w:t>
              </w:r>
              <w:r w:rsidRPr="00525AE9">
                <w:rPr>
                  <w:highlight w:val="yellow"/>
                  <w:lang w:eastAsia="ru-RU"/>
                </w:rPr>
                <w:fldChar w:fldCharType="end"/>
              </w:r>
              <w:r w:rsidRPr="00525AE9">
                <w:rPr>
                  <w:highlight w:val="yellow"/>
                  <w:lang w:eastAsia="ru-RU"/>
                </w:rPr>
                <w:t> статьи 72 Кодекса (при оценке воздействия на окружающую среду, в том числе сопровождаемой оценкой трансграничных воздействий, в отношении проектов отчетов о возможных воздействиях);</w:t>
              </w:r>
            </w:ins>
          </w:p>
          <w:p w:rsidR="00C61A27" w:rsidRPr="00525AE9" w:rsidRDefault="00C61A27" w:rsidP="00C61A27">
            <w:pPr>
              <w:tabs>
                <w:tab w:val="left" w:pos="250"/>
              </w:tabs>
              <w:spacing w:line="240" w:lineRule="auto"/>
              <w:jc w:val="both"/>
              <w:rPr>
                <w:ins w:id="1503" w:author="Алтын Балабаева" w:date="2024-12-27T14:26:00Z"/>
                <w:highlight w:val="yellow"/>
                <w:lang w:eastAsia="ru-RU"/>
              </w:rPr>
            </w:pPr>
            <w:ins w:id="1504" w:author="Алтын Балабаева" w:date="2024-12-27T14:26:00Z">
              <w:r w:rsidRPr="00525AE9">
                <w:rPr>
                  <w:highlight w:val="yellow"/>
                  <w:lang w:eastAsia="ru-RU"/>
                </w:rPr>
                <w:t>      3) проекты планов мероприятий по охране окружающей среды, разработанные на трехлетнюю перспективу (в отношении планов мероприятий по охране окружающей среды, разрабатываемых местными исполнительными органами областей, городов республиканского значения, столицы);</w:t>
              </w:r>
            </w:ins>
          </w:p>
          <w:p w:rsidR="00C61A27" w:rsidRPr="00525AE9" w:rsidRDefault="00C61A27" w:rsidP="00C61A27">
            <w:pPr>
              <w:tabs>
                <w:tab w:val="left" w:pos="250"/>
              </w:tabs>
              <w:spacing w:line="240" w:lineRule="auto"/>
              <w:jc w:val="both"/>
              <w:rPr>
                <w:ins w:id="1505" w:author="Алтын Балабаева" w:date="2024-12-27T14:26:00Z"/>
                <w:highlight w:val="yellow"/>
                <w:lang w:eastAsia="ru-RU"/>
              </w:rPr>
            </w:pPr>
            <w:ins w:id="1506" w:author="Алтын Балабаева" w:date="2024-12-27T14:26:00Z">
              <w:r w:rsidRPr="00525AE9">
                <w:rPr>
                  <w:highlight w:val="yellow"/>
                  <w:lang w:eastAsia="ru-RU"/>
                </w:rPr>
                <w:t>      4) в отношении объектов обязательной государственной экологической экспертизы в зависимости от вида объекта государственной экологической экспертизы:</w:t>
              </w:r>
            </w:ins>
          </w:p>
          <w:p w:rsidR="00C61A27" w:rsidRPr="00525AE9" w:rsidRDefault="00C61A27" w:rsidP="00C61A27">
            <w:pPr>
              <w:tabs>
                <w:tab w:val="left" w:pos="250"/>
              </w:tabs>
              <w:spacing w:line="240" w:lineRule="auto"/>
              <w:jc w:val="both"/>
              <w:rPr>
                <w:ins w:id="1507" w:author="Алтын Балабаева" w:date="2024-12-27T14:26:00Z"/>
                <w:highlight w:val="yellow"/>
                <w:lang w:eastAsia="ru-RU"/>
              </w:rPr>
            </w:pPr>
            <w:ins w:id="1508" w:author="Алтын Балабаева" w:date="2024-12-27T14:26:00Z">
              <w:r w:rsidRPr="00525AE9">
                <w:rPr>
                  <w:highlight w:val="yellow"/>
                  <w:lang w:eastAsia="ru-RU"/>
                </w:rPr>
                <w:t xml:space="preserve">      проектная документация по строительству и (или) эксплуатации объектов I категории, оказывающих негативное воздействие на окружающую среду, </w:t>
              </w:r>
              <w:r w:rsidRPr="00525AE9">
                <w:rPr>
                  <w:highlight w:val="yellow"/>
                  <w:lang w:eastAsia="ru-RU"/>
                </w:rPr>
                <w:lastRenderedPageBreak/>
                <w:t>предусмотренная для получения экологического разрешения, нетехническое резюме к проектной документации;</w:t>
              </w:r>
            </w:ins>
          </w:p>
          <w:p w:rsidR="00C61A27" w:rsidRPr="00525AE9" w:rsidRDefault="00C61A27" w:rsidP="00C61A27">
            <w:pPr>
              <w:tabs>
                <w:tab w:val="left" w:pos="250"/>
              </w:tabs>
              <w:spacing w:line="240" w:lineRule="auto"/>
              <w:jc w:val="both"/>
              <w:rPr>
                <w:ins w:id="1509" w:author="Алтын Балабаева" w:date="2024-12-27T14:26:00Z"/>
                <w:highlight w:val="yellow"/>
                <w:lang w:eastAsia="ru-RU"/>
              </w:rPr>
            </w:pPr>
            <w:ins w:id="1510" w:author="Алтын Балабаева" w:date="2024-12-27T14:26:00Z">
              <w:r w:rsidRPr="00525AE9">
                <w:rPr>
                  <w:highlight w:val="yellow"/>
                  <w:lang w:eastAsia="ru-RU"/>
                </w:rPr>
                <w:t>      проектная документация по строительству и (или) эксплуатации объектов II категории, оказывающих негативное воздействие на окружающую среду, в том числе промышленных объектов, производственных зданий и сооружений, прочих сооружений, предусмотренных подпунктами 1), 2), 3) </w:t>
              </w:r>
              <w:r w:rsidRPr="00525AE9">
                <w:rPr>
                  <w:highlight w:val="yellow"/>
                  <w:lang w:eastAsia="ru-RU"/>
                </w:rPr>
                <w:fldChar w:fldCharType="begin"/>
              </w:r>
              <w:r w:rsidRPr="00525AE9">
                <w:rPr>
                  <w:highlight w:val="yellow"/>
                  <w:lang w:eastAsia="ru-RU"/>
                </w:rPr>
                <w:instrText xml:space="preserve"> HYPERLINK "https://adilet.zan.kz/rus/docs/V1500010666" \l "z18" </w:instrText>
              </w:r>
              <w:r w:rsidRPr="00525AE9">
                <w:rPr>
                  <w:highlight w:val="yellow"/>
                  <w:lang w:eastAsia="ru-RU"/>
                </w:rPr>
                <w:fldChar w:fldCharType="separate"/>
              </w:r>
              <w:r w:rsidRPr="00525AE9">
                <w:rPr>
                  <w:rStyle w:val="af0"/>
                  <w:highlight w:val="yellow"/>
                  <w:lang w:eastAsia="ru-RU"/>
                </w:rPr>
                <w:t>пункта 9</w:t>
              </w:r>
              <w:r w:rsidRPr="00525AE9">
                <w:rPr>
                  <w:highlight w:val="yellow"/>
                  <w:lang w:eastAsia="ru-RU"/>
                </w:rPr>
                <w:fldChar w:fldCharType="end"/>
              </w:r>
              <w:r w:rsidRPr="00525AE9">
                <w:rPr>
                  <w:highlight w:val="yellow"/>
                  <w:lang w:eastAsia="ru-RU"/>
                </w:rPr>
                <w:t> Правил № 165, нетехническое резюме к проектной документации.</w:t>
              </w:r>
            </w:ins>
          </w:p>
          <w:p w:rsidR="00C61A27" w:rsidRDefault="00C61A27" w:rsidP="00C61A27">
            <w:pPr>
              <w:tabs>
                <w:tab w:val="left" w:pos="250"/>
              </w:tabs>
              <w:spacing w:line="240" w:lineRule="auto"/>
              <w:jc w:val="both"/>
              <w:rPr>
                <w:ins w:id="1511" w:author="Алтын Балабаева" w:date="2024-12-27T14:26:00Z"/>
                <w:highlight w:val="yellow"/>
                <w:lang w:eastAsia="ru-RU"/>
              </w:rPr>
            </w:pPr>
          </w:p>
          <w:p w:rsidR="00C61A27" w:rsidRPr="001B6C08" w:rsidRDefault="00C61A27" w:rsidP="00C61A27">
            <w:pPr>
              <w:spacing w:line="240" w:lineRule="auto"/>
              <w:jc w:val="both"/>
              <w:rPr>
                <w:ins w:id="1512" w:author="Алтын Балабаева" w:date="2024-12-27T14:26:00Z"/>
                <w:lang w:eastAsia="ru-RU"/>
              </w:rPr>
            </w:pPr>
            <w:ins w:id="1513" w:author="Алтын Балабаева" w:date="2024-12-27T14:26:00Z">
              <w:r>
                <w:rPr>
                  <w:lang w:eastAsia="ru-RU"/>
                </w:rPr>
                <w:t>Согласно пункту 15 Правил проведения общественных слушаний д</w:t>
              </w:r>
              <w:r w:rsidRPr="006B4E47">
                <w:rPr>
                  <w:lang w:eastAsia="ru-RU"/>
                </w:rPr>
                <w:t xml:space="preserve">окументы, выносимые на общественные слушания, размещаются для ознакомления на Портале и официальном интернет-ресурсе местных исполнительных органов соответствующих административно-территориальных единиц (областей, городов республиканского значения, столицы), а также на интернет-ресурсе государственного органа-разработчика, не менее, чем за тридцать календарных дней до даты проведения общественных слушаний. </w:t>
              </w:r>
              <w:r w:rsidRPr="001B6C08">
                <w:rPr>
                  <w:lang w:eastAsia="ru-RU"/>
                </w:rPr>
                <w:t>Порядок проведения общественных слушаний определяется уполномоченным органом в области охраны окружающей среды.</w:t>
              </w:r>
            </w:ins>
          </w:p>
          <w:p w:rsidR="00C61A27" w:rsidRPr="001B6C08" w:rsidRDefault="00C61A27" w:rsidP="00C61A27">
            <w:pPr>
              <w:spacing w:line="240" w:lineRule="auto"/>
              <w:jc w:val="both"/>
              <w:rPr>
                <w:ins w:id="1514" w:author="Алтын Балабаева" w:date="2024-12-27T14:26:00Z"/>
                <w:b/>
                <w:lang w:eastAsia="ru-RU"/>
              </w:rPr>
            </w:pPr>
            <w:ins w:id="1515" w:author="Алтын Балабаева" w:date="2024-12-27T14:26:00Z">
              <w:r w:rsidRPr="001B6C08">
                <w:rPr>
                  <w:lang w:eastAsia="ru-RU"/>
                </w:rPr>
                <w:t xml:space="preserve">В отношении </w:t>
              </w:r>
              <w:r w:rsidRPr="001B6C08">
                <w:rPr>
                  <w:b/>
                  <w:lang w:eastAsia="ru-RU"/>
                </w:rPr>
                <w:t>пункта 3:</w:t>
              </w:r>
            </w:ins>
          </w:p>
          <w:p w:rsidR="00C61A27" w:rsidRPr="001B6C08" w:rsidRDefault="00C61A27" w:rsidP="00C61A27">
            <w:pPr>
              <w:spacing w:line="240" w:lineRule="auto"/>
              <w:ind w:firstLine="675"/>
              <w:jc w:val="both"/>
              <w:rPr>
                <w:ins w:id="1516" w:author="Алтын Балабаева" w:date="2024-12-27T14:26:00Z"/>
                <w:lang w:eastAsia="ru-RU"/>
              </w:rPr>
            </w:pPr>
            <w:ins w:id="1517" w:author="Алтын Балабаева" w:date="2024-12-27T14:26:00Z">
              <w:r w:rsidRPr="001B6C08">
                <w:rPr>
                  <w:lang w:eastAsia="ru-RU"/>
                </w:rPr>
                <w:t xml:space="preserve">Законодательством РК определены разумные сроки в отношении участия общественности в принятии решений. </w:t>
              </w:r>
            </w:ins>
          </w:p>
          <w:p w:rsidR="00C61A27" w:rsidRPr="006B4E47" w:rsidRDefault="00C61A27" w:rsidP="00C61A27">
            <w:pPr>
              <w:spacing w:line="240" w:lineRule="auto"/>
              <w:ind w:firstLine="675"/>
              <w:jc w:val="both"/>
              <w:rPr>
                <w:ins w:id="1518" w:author="Алтын Балабаева" w:date="2024-12-27T14:26:00Z"/>
                <w:lang w:eastAsia="ru-RU"/>
              </w:rPr>
            </w:pPr>
            <w:ins w:id="1519" w:author="Алтын Балабаева" w:date="2024-12-27T14:26:00Z">
              <w:r>
                <w:rPr>
                  <w:lang w:eastAsia="ru-RU"/>
                </w:rPr>
                <w:t xml:space="preserve">Пунктом </w:t>
              </w:r>
              <w:r w:rsidRPr="006B4E47">
                <w:rPr>
                  <w:lang w:eastAsia="ru-RU"/>
                </w:rPr>
                <w:t>15</w:t>
              </w:r>
              <w:r>
                <w:rPr>
                  <w:lang w:eastAsia="ru-RU"/>
                </w:rPr>
                <w:t xml:space="preserve"> правил проведения общественных слушаний предусмотрено, что д</w:t>
              </w:r>
              <w:r w:rsidRPr="006B4E47">
                <w:rPr>
                  <w:lang w:eastAsia="ru-RU"/>
                </w:rPr>
                <w:t>окументы, выносимые на общественные слушания, размещаются для ознакомления на Портале и официальном интернет-ресурсе местных исполнительных органов соответствующих административно-территориальных единиц (областей, городов республиканского значения, столицы), а также на интернет-ресурсе государственного органа-разработчика, не менее, чем за тридцать календарных дней до даты проведения общественных слушаний.</w:t>
              </w:r>
            </w:ins>
          </w:p>
          <w:p w:rsidR="00C61A27" w:rsidRPr="006B4E47" w:rsidRDefault="00C61A27" w:rsidP="00C61A27">
            <w:pPr>
              <w:spacing w:line="240" w:lineRule="auto"/>
              <w:ind w:firstLine="675"/>
              <w:jc w:val="both"/>
              <w:rPr>
                <w:ins w:id="1520" w:author="Алтын Балабаева" w:date="2024-12-27T14:26:00Z"/>
                <w:lang w:eastAsia="ru-RU"/>
              </w:rPr>
            </w:pPr>
            <w:ins w:id="1521" w:author="Алтын Балабаева" w:date="2024-12-27T14:26:00Z">
              <w:r>
                <w:rPr>
                  <w:lang w:eastAsia="ru-RU"/>
                </w:rPr>
                <w:t xml:space="preserve">Согласно </w:t>
              </w:r>
              <w:r w:rsidRPr="006B4E47">
                <w:rPr>
                  <w:lang w:eastAsia="ru-RU"/>
                </w:rPr>
                <w:t>16</w:t>
              </w:r>
              <w:r>
                <w:rPr>
                  <w:lang w:eastAsia="ru-RU"/>
                </w:rPr>
                <w:t xml:space="preserve"> Правил - и</w:t>
              </w:r>
              <w:r w:rsidRPr="006B4E47">
                <w:rPr>
                  <w:lang w:eastAsia="ru-RU"/>
                </w:rPr>
                <w:t>нициатор намечаемой деятельности для проведения общественных слушаний в форме открытых собраний организует распространение объявления о проведении общественных слушаний:</w:t>
              </w:r>
            </w:ins>
          </w:p>
          <w:p w:rsidR="00C61A27" w:rsidRPr="006B4E47" w:rsidRDefault="00C61A27" w:rsidP="00C61A27">
            <w:pPr>
              <w:spacing w:line="240" w:lineRule="auto"/>
              <w:ind w:firstLine="675"/>
              <w:jc w:val="both"/>
              <w:rPr>
                <w:ins w:id="1522" w:author="Алтын Балабаева" w:date="2024-12-27T14:26:00Z"/>
                <w:lang w:eastAsia="ru-RU"/>
              </w:rPr>
            </w:pPr>
            <w:ins w:id="1523" w:author="Алтын Балабаева" w:date="2024-12-27T14:26:00Z">
              <w:r w:rsidRPr="006B4E47">
                <w:rPr>
                  <w:lang w:eastAsia="ru-RU"/>
                </w:rPr>
                <w:t>1) в средствах массовой информации, в том числе не менее чем в одном периодическом печатном издании (газета) и посредством не менее чем одного теле- или радиоканала, распространяемых и/или расположенных на территории всех соответствующих административно-территориальных единиц (областей, городов республиканского значения, столицы, районов, городов областного и районного значения, сел, поселков, сельских округов), полностью или частично затрагиваемых воздействием намечаемой деятельности;</w:t>
              </w:r>
            </w:ins>
          </w:p>
          <w:p w:rsidR="00C61A27" w:rsidRPr="006B4E47" w:rsidRDefault="00C61A27" w:rsidP="00C61A27">
            <w:pPr>
              <w:spacing w:line="240" w:lineRule="auto"/>
              <w:ind w:firstLine="675"/>
              <w:jc w:val="both"/>
              <w:rPr>
                <w:ins w:id="1524" w:author="Алтын Балабаева" w:date="2024-12-27T14:26:00Z"/>
                <w:lang w:eastAsia="ru-RU"/>
              </w:rPr>
            </w:pPr>
            <w:ins w:id="1525" w:author="Алтын Балабаева" w:date="2024-12-27T14:26:00Z">
              <w:r w:rsidRPr="006B4E47">
                <w:rPr>
                  <w:lang w:eastAsia="ru-RU"/>
                </w:rPr>
                <w:t>2) в местах, доступных для заинтересованной общественности, в произвольной форме с указанием наименования проекта, даты, места и времени проведения общественных слушаний и ссылки на Портал.</w:t>
              </w:r>
            </w:ins>
          </w:p>
          <w:p w:rsidR="00C61A27" w:rsidRPr="006B4E47" w:rsidRDefault="00C61A27" w:rsidP="00C61A27">
            <w:pPr>
              <w:spacing w:line="240" w:lineRule="auto"/>
              <w:ind w:firstLine="675"/>
              <w:jc w:val="both"/>
              <w:rPr>
                <w:ins w:id="1526" w:author="Алтын Балабаева" w:date="2024-12-27T14:26:00Z"/>
                <w:lang w:eastAsia="ru-RU"/>
              </w:rPr>
            </w:pPr>
            <w:ins w:id="1527" w:author="Алтын Балабаева" w:date="2024-12-27T14:26:00Z">
              <w:r w:rsidRPr="006B4E47">
                <w:rPr>
                  <w:lang w:eastAsia="ru-RU"/>
                </w:rPr>
                <w:t>      В дополнение, для информирования заинтересованной общественности допускается использование иных способов информирования, не запрещенных законодательством Республики Казахстан.</w:t>
              </w:r>
            </w:ins>
          </w:p>
          <w:p w:rsidR="00C61A27" w:rsidRDefault="00C61A27" w:rsidP="00C61A27">
            <w:pPr>
              <w:spacing w:line="240" w:lineRule="auto"/>
              <w:ind w:firstLine="675"/>
              <w:jc w:val="both"/>
              <w:rPr>
                <w:ins w:id="1528" w:author="Алтын Балабаева" w:date="2024-12-27T14:26:00Z"/>
                <w:lang w:eastAsia="ru-RU"/>
              </w:rPr>
            </w:pPr>
            <w:ins w:id="1529" w:author="Алтын Балабаева" w:date="2024-12-27T14:26:00Z">
              <w:r>
                <w:rPr>
                  <w:lang w:eastAsia="ru-RU"/>
                </w:rPr>
                <w:t xml:space="preserve">Пунктом </w:t>
              </w:r>
              <w:r w:rsidRPr="006B4E47">
                <w:rPr>
                  <w:lang w:eastAsia="ru-RU"/>
                </w:rPr>
                <w:t>17</w:t>
              </w:r>
              <w:r>
                <w:rPr>
                  <w:lang w:eastAsia="ru-RU"/>
                </w:rPr>
                <w:t xml:space="preserve"> Правил проедусмотрено - д</w:t>
              </w:r>
              <w:r w:rsidRPr="006B4E47">
                <w:rPr>
                  <w:lang w:eastAsia="ru-RU"/>
                </w:rPr>
                <w:t>ата проведения общественных слушаний посредством открытых собраний назначается не ранее двадцати рабочих дней с даты размещения объявления о проведении общественных слушаний в средствах массовой информации.</w:t>
              </w:r>
            </w:ins>
          </w:p>
          <w:p w:rsidR="00C61A27" w:rsidRPr="006B4E47" w:rsidRDefault="00C61A27" w:rsidP="00C61A27">
            <w:pPr>
              <w:spacing w:line="240" w:lineRule="auto"/>
              <w:ind w:firstLine="675"/>
              <w:jc w:val="both"/>
              <w:rPr>
                <w:ins w:id="1530" w:author="Алтын Балабаева" w:date="2024-12-27T14:26:00Z"/>
                <w:lang w:eastAsia="ru-RU"/>
              </w:rPr>
            </w:pPr>
            <w:ins w:id="1531" w:author="Алтын Балабаева" w:date="2024-12-27T14:26:00Z">
              <w:r>
                <w:rPr>
                  <w:lang w:eastAsia="ru-RU"/>
                </w:rPr>
                <w:t>П.</w:t>
              </w:r>
              <w:r w:rsidRPr="006B4E47">
                <w:rPr>
                  <w:lang w:eastAsia="ru-RU"/>
                </w:rPr>
                <w:t> 18</w:t>
              </w:r>
              <w:r>
                <w:rPr>
                  <w:lang w:eastAsia="ru-RU"/>
                </w:rPr>
                <w:t xml:space="preserve"> Правил- з</w:t>
              </w:r>
              <w:r w:rsidRPr="006B4E47">
                <w:rPr>
                  <w:lang w:eastAsia="ru-RU"/>
                </w:rPr>
                <w:t>аинтересованные государственные органы и общественность направляют замечания и предложения на Портал, а также в местный исполнительный орган соответствующей административно-территориальной единицы (областей, городов республиканского значения, столицы) в письменной форме (на бумажных или электронных носителях) свои замечания и предложения к документам, выносимым на общественные слушания, не позднее трех рабочих дней до даты начала проведения общественных слушаний либо озвучивают свои замечания и предложения устно в ходе проведения общественных слушаний.</w:t>
              </w:r>
            </w:ins>
          </w:p>
          <w:p w:rsidR="00C61A27" w:rsidRPr="006B4E47" w:rsidRDefault="00C61A27" w:rsidP="00C61A27">
            <w:pPr>
              <w:spacing w:line="240" w:lineRule="auto"/>
              <w:ind w:firstLine="675"/>
              <w:jc w:val="both"/>
              <w:rPr>
                <w:ins w:id="1532" w:author="Алтын Балабаева" w:date="2024-12-27T14:26:00Z"/>
                <w:lang w:eastAsia="ru-RU"/>
              </w:rPr>
            </w:pPr>
            <w:ins w:id="1533" w:author="Алтын Балабаева" w:date="2024-12-27T14:26:00Z">
              <w:r w:rsidRPr="006B4E47">
                <w:rPr>
                  <w:lang w:eastAsia="ru-RU"/>
                </w:rPr>
                <w:t xml:space="preserve">      Замечания и предложения в письменной форме (на бумажных или электронных носителях), полученные от заинтересованных государственных органов и общественности, вносятся местным исполнительным органом соответствующей административно-территориальной единицы (областей, городов республиканского значения, столицы) или государственным орган-разработчиком в сводную таблицу, которая выносится на общественные слушания вместе с </w:t>
              </w:r>
              <w:r w:rsidRPr="006B4E47">
                <w:rPr>
                  <w:lang w:eastAsia="ru-RU"/>
                </w:rPr>
                <w:lastRenderedPageBreak/>
                <w:t>проектом.</w:t>
              </w:r>
            </w:ins>
          </w:p>
          <w:p w:rsidR="00C61A27" w:rsidRPr="006B4E47" w:rsidRDefault="00C61A27" w:rsidP="00C61A27">
            <w:pPr>
              <w:spacing w:line="240" w:lineRule="auto"/>
              <w:ind w:firstLine="675"/>
              <w:jc w:val="both"/>
              <w:rPr>
                <w:ins w:id="1534" w:author="Алтын Балабаева" w:date="2024-12-27T14:26:00Z"/>
                <w:lang w:eastAsia="ru-RU"/>
              </w:rPr>
            </w:pPr>
            <w:ins w:id="1535" w:author="Алтын Балабаева" w:date="2024-12-27T14:26:00Z">
              <w:r w:rsidRPr="006B4E47">
                <w:rPr>
                  <w:lang w:eastAsia="ru-RU"/>
                </w:rPr>
                <w:t>27.После завершения общественных слушаний секретарем общественных слушаний оформляется Протокол, в который включаются:</w:t>
              </w:r>
            </w:ins>
          </w:p>
          <w:p w:rsidR="00C61A27" w:rsidRPr="006B4E47" w:rsidRDefault="00C61A27" w:rsidP="00C61A27">
            <w:pPr>
              <w:spacing w:line="240" w:lineRule="auto"/>
              <w:ind w:firstLine="675"/>
              <w:jc w:val="both"/>
              <w:rPr>
                <w:ins w:id="1536" w:author="Алтын Балабаева" w:date="2024-12-27T14:26:00Z"/>
                <w:lang w:eastAsia="ru-RU"/>
              </w:rPr>
            </w:pPr>
            <w:ins w:id="1537" w:author="Алтын Балабаева" w:date="2024-12-27T14:26:00Z">
              <w:r w:rsidRPr="006B4E47">
                <w:rPr>
                  <w:lang w:eastAsia="ru-RU"/>
                </w:rPr>
                <w:t>      1) все вопросы, замечания и предложения общественности, заинтересованной общественности и заинтересованных государственных органов, предоставленные в письменной форме или высказанные в ходе проведения общественных слушаний;</w:t>
              </w:r>
            </w:ins>
          </w:p>
          <w:p w:rsidR="00C61A27" w:rsidRPr="006B4E47" w:rsidRDefault="00C61A27" w:rsidP="00C61A27">
            <w:pPr>
              <w:spacing w:line="240" w:lineRule="auto"/>
              <w:ind w:firstLine="675"/>
              <w:jc w:val="both"/>
              <w:rPr>
                <w:ins w:id="1538" w:author="Алтын Балабаева" w:date="2024-12-27T14:26:00Z"/>
                <w:lang w:eastAsia="ru-RU"/>
              </w:rPr>
            </w:pPr>
            <w:ins w:id="1539" w:author="Алтын Балабаева" w:date="2024-12-27T14:26:00Z">
              <w:r w:rsidRPr="006B4E47">
                <w:rPr>
                  <w:lang w:eastAsia="ru-RU"/>
                </w:rPr>
                <w:t>      2) ответы Инициатора на все поступившие вопросы, замечания и предложения;</w:t>
              </w:r>
            </w:ins>
          </w:p>
          <w:p w:rsidR="00C61A27" w:rsidRPr="006B4E47" w:rsidRDefault="00C61A27" w:rsidP="00C61A27">
            <w:pPr>
              <w:spacing w:line="240" w:lineRule="auto"/>
              <w:ind w:firstLine="675"/>
              <w:jc w:val="both"/>
              <w:rPr>
                <w:ins w:id="1540" w:author="Алтын Балабаева" w:date="2024-12-27T14:26:00Z"/>
                <w:lang w:eastAsia="ru-RU"/>
              </w:rPr>
            </w:pPr>
            <w:ins w:id="1541" w:author="Алтын Балабаева" w:date="2024-12-27T14:26:00Z">
              <w:r w:rsidRPr="006B4E47">
                <w:rPr>
                  <w:lang w:eastAsia="ru-RU"/>
                </w:rPr>
                <w:t>      3) информация о праве на обжалование протокола в судебном порядке и досудебном порядке согласно </w:t>
              </w:r>
              <w:r w:rsidRPr="006B4E47">
                <w:rPr>
                  <w:lang w:eastAsia="ru-RU"/>
                </w:rPr>
                <w:fldChar w:fldCharType="begin"/>
              </w:r>
              <w:r w:rsidRPr="006B4E47">
                <w:rPr>
                  <w:lang w:eastAsia="ru-RU"/>
                </w:rPr>
                <w:instrText xml:space="preserve"> HYPERLINK "https://adilet.zan.kz/rus/docs/K2000000350" \l "z6" </w:instrText>
              </w:r>
              <w:r w:rsidRPr="006B4E47">
                <w:rPr>
                  <w:lang w:eastAsia="ru-RU"/>
                </w:rPr>
                <w:fldChar w:fldCharType="separate"/>
              </w:r>
              <w:r w:rsidRPr="006B4E47">
                <w:rPr>
                  <w:rStyle w:val="af0"/>
                  <w:lang w:eastAsia="ru-RU"/>
                </w:rPr>
                <w:t>Административному</w:t>
              </w:r>
              <w:r w:rsidRPr="006B4E47">
                <w:rPr>
                  <w:lang w:eastAsia="ru-RU"/>
                </w:rPr>
                <w:fldChar w:fldCharType="end"/>
              </w:r>
              <w:r w:rsidRPr="006B4E47">
                <w:rPr>
                  <w:lang w:eastAsia="ru-RU"/>
                </w:rPr>
                <w:t> процедурно-процессуальному кодексу Республики Казахстан.</w:t>
              </w:r>
            </w:ins>
          </w:p>
          <w:p w:rsidR="00C61A27" w:rsidRPr="006B4E47" w:rsidRDefault="00C61A27" w:rsidP="00C61A27">
            <w:pPr>
              <w:spacing w:line="240" w:lineRule="auto"/>
              <w:ind w:firstLine="675"/>
              <w:jc w:val="both"/>
              <w:rPr>
                <w:ins w:id="1542" w:author="Алтын Балабаева" w:date="2024-12-27T14:26:00Z"/>
                <w:lang w:eastAsia="ru-RU"/>
              </w:rPr>
            </w:pPr>
            <w:ins w:id="1543" w:author="Алтын Балабаева" w:date="2024-12-27T14:26:00Z">
              <w:r>
                <w:rPr>
                  <w:lang w:eastAsia="ru-RU"/>
                </w:rPr>
                <w:t xml:space="preserve">Согласно пункту </w:t>
              </w:r>
              <w:r w:rsidRPr="006B4E47">
                <w:rPr>
                  <w:lang w:eastAsia="ru-RU"/>
                </w:rPr>
                <w:t>28</w:t>
              </w:r>
              <w:r>
                <w:rPr>
                  <w:lang w:eastAsia="ru-RU"/>
                </w:rPr>
                <w:t xml:space="preserve"> Правил</w:t>
              </w:r>
              <w:r w:rsidRPr="006B4E47">
                <w:rPr>
                  <w:lang w:eastAsia="ru-RU"/>
                </w:rPr>
                <w:t xml:space="preserve"> </w:t>
              </w:r>
              <w:r>
                <w:rPr>
                  <w:lang w:eastAsia="ru-RU"/>
                </w:rPr>
                <w:t>п</w:t>
              </w:r>
              <w:r w:rsidRPr="006B4E47">
                <w:rPr>
                  <w:lang w:eastAsia="ru-RU"/>
                </w:rPr>
                <w:t>ротокол подписывается председателем и секретарем общественных слушаний в течение двух рабочих дней с даты завершения общественных слушаний.</w:t>
              </w:r>
            </w:ins>
          </w:p>
          <w:p w:rsidR="00C61A27" w:rsidRPr="006B4E47" w:rsidRDefault="00C61A27" w:rsidP="00C61A27">
            <w:pPr>
              <w:spacing w:line="240" w:lineRule="auto"/>
              <w:ind w:firstLine="675"/>
              <w:jc w:val="both"/>
              <w:rPr>
                <w:ins w:id="1544" w:author="Алтын Балабаева" w:date="2024-12-27T14:26:00Z"/>
                <w:lang w:eastAsia="ru-RU"/>
              </w:rPr>
            </w:pPr>
            <w:ins w:id="1545" w:author="Алтын Балабаева" w:date="2024-12-27T14:26:00Z">
              <w:r>
                <w:rPr>
                  <w:lang w:eastAsia="ru-RU"/>
                </w:rPr>
                <w:t xml:space="preserve">Пунктом </w:t>
              </w:r>
              <w:r w:rsidRPr="006B4E47">
                <w:rPr>
                  <w:lang w:eastAsia="ru-RU"/>
                </w:rPr>
                <w:t>29</w:t>
              </w:r>
              <w:r>
                <w:rPr>
                  <w:lang w:eastAsia="ru-RU"/>
                </w:rPr>
                <w:t xml:space="preserve"> предусмотрено, что м</w:t>
              </w:r>
              <w:r w:rsidRPr="006B4E47">
                <w:rPr>
                  <w:lang w:eastAsia="ru-RU"/>
                </w:rPr>
                <w:t>естный исполнительный орган административно-территориальной единицы (областей, городов республиканского значения, столицы), на территории которой проведены общественные слушания, или государственный орган-разработчик, размещает подписанный Протокол, видео- и аудиозапись общественных слушаний на Портале и на своем официальном интернет-ресурсе в срок не позднее двух рабочих дней со дня его подписания.</w:t>
              </w:r>
            </w:ins>
          </w:p>
          <w:p w:rsidR="00C61A27" w:rsidRPr="006B4E47" w:rsidRDefault="00C61A27" w:rsidP="00C61A27">
            <w:pPr>
              <w:spacing w:line="240" w:lineRule="auto"/>
              <w:ind w:firstLine="675"/>
              <w:jc w:val="both"/>
              <w:rPr>
                <w:ins w:id="1546" w:author="Алтын Балабаева" w:date="2024-12-27T14:26:00Z"/>
                <w:lang w:eastAsia="ru-RU"/>
              </w:rPr>
            </w:pPr>
            <w:ins w:id="1547" w:author="Алтын Балабаева" w:date="2024-12-27T14:26:00Z">
              <w:r w:rsidRPr="006B4E47">
                <w:rPr>
                  <w:lang w:eastAsia="ru-RU"/>
                </w:rPr>
                <w:t>      При размещении Протокола, видео- и аудиозаписи общественных слушаний на Портале местный исполнительный орган административно-территориальной единицы (областей, городов республиканского значения, столицы), удостоверяет его посредством электронной цифровой подписи.</w:t>
              </w:r>
            </w:ins>
          </w:p>
          <w:p w:rsidR="00C61A27" w:rsidRPr="001B6C08" w:rsidRDefault="00C61A27" w:rsidP="00C61A27">
            <w:pPr>
              <w:spacing w:line="240" w:lineRule="auto"/>
              <w:ind w:firstLine="675"/>
              <w:jc w:val="both"/>
              <w:rPr>
                <w:ins w:id="1548" w:author="Алтын Балабаева" w:date="2024-12-27T14:26:00Z"/>
                <w:lang w:eastAsia="ru-RU"/>
              </w:rPr>
            </w:pPr>
            <w:ins w:id="1549" w:author="Алтын Балабаева" w:date="2024-12-27T14:26:00Z">
              <w:r>
                <w:rPr>
                  <w:lang w:eastAsia="ru-RU"/>
                </w:rPr>
                <w:t xml:space="preserve">Правилами предусмотрено проведение общественных слушаний </w:t>
              </w:r>
              <w:r w:rsidRPr="005358C1">
                <w:rPr>
                  <w:lang w:eastAsia="ru-RU"/>
                </w:rPr>
                <w:t>в смешанном формате (открытого собрания и видеконференцсвязи)</w:t>
              </w:r>
              <w:r>
                <w:rPr>
                  <w:lang w:eastAsia="ru-RU"/>
                </w:rPr>
                <w:t xml:space="preserve"> для охвата большего количества заинтересованной общественности</w:t>
              </w:r>
              <w:r w:rsidRPr="005358C1">
                <w:rPr>
                  <w:lang w:eastAsia="ru-RU"/>
                </w:rPr>
                <w:t>.</w:t>
              </w:r>
            </w:ins>
          </w:p>
          <w:p w:rsidR="00C61A27" w:rsidRPr="005358C1" w:rsidRDefault="00C61A27" w:rsidP="00C61A27">
            <w:pPr>
              <w:spacing w:line="240" w:lineRule="auto"/>
              <w:ind w:firstLine="675"/>
              <w:jc w:val="both"/>
              <w:rPr>
                <w:ins w:id="1550" w:author="Алтын Балабаева" w:date="2024-12-27T14:26:00Z"/>
                <w:lang w:eastAsia="ru-RU"/>
              </w:rPr>
            </w:pPr>
            <w:ins w:id="1551" w:author="Алтын Балабаева" w:date="2024-12-27T14:26:00Z">
              <w:r w:rsidRPr="001B6C08">
                <w:rPr>
                  <w:lang w:eastAsia="ru-RU"/>
                </w:rPr>
                <w:t xml:space="preserve">В Правилах проведения общественных слушаний предусмотрено проведение общественных слушаний </w:t>
              </w:r>
              <w:r>
                <w:rPr>
                  <w:lang w:eastAsia="ru-RU"/>
                </w:rPr>
                <w:t>в</w:t>
              </w:r>
              <w:r w:rsidRPr="005358C1">
                <w:rPr>
                  <w:lang w:eastAsia="ru-RU"/>
                </w:rPr>
                <w:t xml:space="preserve"> форме публичного обсуждения</w:t>
              </w:r>
              <w:r>
                <w:rPr>
                  <w:lang w:eastAsia="ru-RU"/>
                </w:rPr>
                <w:t>.</w:t>
              </w:r>
            </w:ins>
          </w:p>
          <w:p w:rsidR="00C61A27" w:rsidRPr="005358C1" w:rsidRDefault="00C61A27" w:rsidP="00C61A27">
            <w:pPr>
              <w:spacing w:line="240" w:lineRule="auto"/>
              <w:ind w:firstLine="675"/>
              <w:jc w:val="both"/>
              <w:rPr>
                <w:ins w:id="1552" w:author="Алтын Балабаева" w:date="2024-12-27T14:26:00Z"/>
                <w:lang w:eastAsia="ru-RU"/>
              </w:rPr>
            </w:pPr>
            <w:ins w:id="1553" w:author="Алтын Балабаева" w:date="2024-12-27T14:26:00Z">
              <w:r w:rsidRPr="005358C1">
                <w:rPr>
                  <w:lang w:eastAsia="ru-RU"/>
                </w:rPr>
                <w:t>Общественные слушания в форме публичного обсуждения на Едином экологическом портале проводятся Инициатором по:</w:t>
              </w:r>
            </w:ins>
          </w:p>
          <w:p w:rsidR="00C61A27" w:rsidRPr="005358C1" w:rsidRDefault="00C61A27" w:rsidP="00C61A27">
            <w:pPr>
              <w:spacing w:line="240" w:lineRule="auto"/>
              <w:ind w:firstLine="675"/>
              <w:jc w:val="both"/>
              <w:rPr>
                <w:ins w:id="1554" w:author="Алтын Балабаева" w:date="2024-12-27T14:26:00Z"/>
                <w:lang w:eastAsia="ru-RU"/>
              </w:rPr>
            </w:pPr>
            <w:ins w:id="1555" w:author="Алтын Балабаева" w:date="2024-12-27T14:26:00Z">
              <w:r w:rsidRPr="005358C1">
                <w:rPr>
                  <w:lang w:eastAsia="ru-RU"/>
                </w:rPr>
                <w:t>      1) проектной документации по строительству и (или) эксплуатации объектов жилищно-гражданского назначения, предусмотренных </w:t>
              </w:r>
              <w:r w:rsidRPr="005358C1">
                <w:rPr>
                  <w:lang w:eastAsia="ru-RU"/>
                </w:rPr>
                <w:fldChar w:fldCharType="begin"/>
              </w:r>
              <w:r w:rsidRPr="005358C1">
                <w:rPr>
                  <w:lang w:eastAsia="ru-RU"/>
                </w:rPr>
                <w:instrText xml:space="preserve"> HYPERLINK "https://adilet.zan.kz/rus/docs/V1500010666" \l "z18" </w:instrText>
              </w:r>
              <w:r w:rsidRPr="005358C1">
                <w:rPr>
                  <w:lang w:eastAsia="ru-RU"/>
                </w:rPr>
                <w:fldChar w:fldCharType="separate"/>
              </w:r>
              <w:r w:rsidRPr="005358C1">
                <w:rPr>
                  <w:rStyle w:val="af0"/>
                  <w:lang w:eastAsia="ru-RU"/>
                </w:rPr>
                <w:t>пунктом 9</w:t>
              </w:r>
              <w:r w:rsidRPr="005358C1">
                <w:rPr>
                  <w:lang w:eastAsia="ru-RU"/>
                </w:rPr>
                <w:fldChar w:fldCharType="end"/>
              </w:r>
              <w:r w:rsidRPr="005358C1">
                <w:rPr>
                  <w:lang w:eastAsia="ru-RU"/>
                </w:rPr>
                <w:t> Правил № 165 в процессе проведения государственной экологической экспертизы;</w:t>
              </w:r>
            </w:ins>
          </w:p>
          <w:p w:rsidR="00C61A27" w:rsidRPr="005358C1" w:rsidRDefault="00C61A27" w:rsidP="00C61A27">
            <w:pPr>
              <w:spacing w:line="240" w:lineRule="auto"/>
              <w:ind w:firstLine="675"/>
              <w:jc w:val="both"/>
              <w:rPr>
                <w:ins w:id="1556" w:author="Алтын Балабаева" w:date="2024-12-27T14:26:00Z"/>
                <w:lang w:eastAsia="ru-RU"/>
              </w:rPr>
            </w:pPr>
            <w:ins w:id="1557" w:author="Алтын Балабаева" w:date="2024-12-27T14:26:00Z">
              <w:r w:rsidRPr="005358C1">
                <w:rPr>
                  <w:lang w:eastAsia="ru-RU"/>
                </w:rPr>
                <w:t>      2) проектам, перечисленным в подпунктах 2), 3), 4), 5), 6), 7), 8, 9) </w:t>
              </w:r>
              <w:r w:rsidRPr="005358C1">
                <w:rPr>
                  <w:lang w:eastAsia="ru-RU"/>
                </w:rPr>
                <w:fldChar w:fldCharType="begin"/>
              </w:r>
              <w:r w:rsidRPr="005358C1">
                <w:rPr>
                  <w:lang w:eastAsia="ru-RU"/>
                </w:rPr>
                <w:instrText xml:space="preserve"> HYPERLINK "https://adilet.zan.kz/rus/docs/K2100000400" \l "z1132" </w:instrText>
              </w:r>
              <w:r w:rsidRPr="005358C1">
                <w:rPr>
                  <w:lang w:eastAsia="ru-RU"/>
                </w:rPr>
                <w:fldChar w:fldCharType="separate"/>
              </w:r>
              <w:r w:rsidRPr="005358C1">
                <w:rPr>
                  <w:rStyle w:val="af0"/>
                  <w:lang w:eastAsia="ru-RU"/>
                </w:rPr>
                <w:t>статьи 87</w:t>
              </w:r>
              <w:r w:rsidRPr="005358C1">
                <w:rPr>
                  <w:lang w:eastAsia="ru-RU"/>
                </w:rPr>
                <w:fldChar w:fldCharType="end"/>
              </w:r>
              <w:r w:rsidRPr="005358C1">
                <w:rPr>
                  <w:lang w:eastAsia="ru-RU"/>
                </w:rPr>
                <w:t> Кодекса;</w:t>
              </w:r>
            </w:ins>
          </w:p>
          <w:p w:rsidR="00C61A27" w:rsidRPr="005358C1" w:rsidRDefault="00C61A27" w:rsidP="00C61A27">
            <w:pPr>
              <w:spacing w:line="240" w:lineRule="auto"/>
              <w:ind w:firstLine="675"/>
              <w:jc w:val="both"/>
              <w:rPr>
                <w:ins w:id="1558" w:author="Алтын Балабаева" w:date="2024-12-27T14:26:00Z"/>
                <w:lang w:eastAsia="ru-RU"/>
              </w:rPr>
            </w:pPr>
            <w:ins w:id="1559" w:author="Алтын Балабаева" w:date="2024-12-27T14:26:00Z">
              <w:r w:rsidRPr="005358C1">
                <w:rPr>
                  <w:lang w:eastAsia="ru-RU"/>
                </w:rPr>
                <w:t>      3) проектам программ повышения экологической эффективности, в том числе в случае полного или частичного пересмотра программ, ранее согласованных с уполномоченным органом в области охраны окружающей среды;</w:t>
              </w:r>
            </w:ins>
          </w:p>
          <w:p w:rsidR="00C61A27" w:rsidRPr="005358C1" w:rsidRDefault="00C61A27" w:rsidP="00C61A27">
            <w:pPr>
              <w:spacing w:line="240" w:lineRule="auto"/>
              <w:ind w:firstLine="675"/>
              <w:jc w:val="both"/>
              <w:rPr>
                <w:ins w:id="1560" w:author="Алтын Балабаева" w:date="2024-12-27T14:26:00Z"/>
                <w:lang w:eastAsia="ru-RU"/>
              </w:rPr>
            </w:pPr>
            <w:ins w:id="1561" w:author="Алтын Балабаева" w:date="2024-12-27T14:26:00Z">
              <w:r w:rsidRPr="005358C1">
                <w:rPr>
                  <w:lang w:eastAsia="ru-RU"/>
                </w:rPr>
                <w:t>      4) проектам справочников по наилучшим доступным техникам.</w:t>
              </w:r>
            </w:ins>
          </w:p>
          <w:p w:rsidR="00C61A27" w:rsidRDefault="00C61A27" w:rsidP="00C61A27">
            <w:pPr>
              <w:spacing w:line="240" w:lineRule="auto"/>
              <w:ind w:firstLine="675"/>
              <w:jc w:val="both"/>
              <w:rPr>
                <w:ins w:id="1562" w:author="Алтын Балабаева" w:date="2024-12-27T14:26:00Z"/>
                <w:lang w:eastAsia="ru-RU"/>
              </w:rPr>
            </w:pPr>
            <w:ins w:id="1563" w:author="Алтын Балабаева" w:date="2024-12-27T14:26:00Z">
              <w:r w:rsidRPr="005358C1">
                <w:rPr>
                  <w:lang w:eastAsia="ru-RU"/>
                </w:rPr>
                <w:t>Инициатор для проведения общественных слушаний в форме публичных обсуждений не позднее чем за пять рабочих дней до даты начала проведения публичных обсуждений организует опубликование объявления на казахском и русском языках, не менее чем в одном средстве массовой информации (в периодическом печатном издании, через теле- или радиоканал) распространяемом на территории всех соответствующих административно-территориальных единиц (областей, городов республиканского значения, столицы, районов, городов областного и районного значения, сел, поселков, сельских округов) полностью или частично расположенных в пределах затрагиваемой территории, а также в местах, доступных для заинтересованной общественности, в произвольной форме с указанием Инициатора, наименования проекта, сроков проведения общественных слушаний в соответствии с </w:t>
              </w:r>
              <w:r w:rsidRPr="005358C1">
                <w:rPr>
                  <w:lang w:eastAsia="ru-RU"/>
                </w:rPr>
                <w:fldChar w:fldCharType="begin"/>
              </w:r>
              <w:r w:rsidRPr="005358C1">
                <w:rPr>
                  <w:lang w:eastAsia="ru-RU"/>
                </w:rPr>
                <w:instrText xml:space="preserve"> HYPERLINK "https://adilet.zan.kz/rus/docs/V2100023901" \l "z271" </w:instrText>
              </w:r>
              <w:r w:rsidRPr="005358C1">
                <w:rPr>
                  <w:lang w:eastAsia="ru-RU"/>
                </w:rPr>
                <w:fldChar w:fldCharType="separate"/>
              </w:r>
              <w:r w:rsidRPr="005358C1">
                <w:rPr>
                  <w:rStyle w:val="af0"/>
                  <w:lang w:eastAsia="ru-RU"/>
                </w:rPr>
                <w:t>пунктом 43</w:t>
              </w:r>
              <w:r w:rsidRPr="005358C1">
                <w:rPr>
                  <w:lang w:eastAsia="ru-RU"/>
                </w:rPr>
                <w:fldChar w:fldCharType="end"/>
              </w:r>
              <w:r w:rsidRPr="005358C1">
                <w:rPr>
                  <w:lang w:eastAsia="ru-RU"/>
                </w:rPr>
                <w:t> настоящих Правил и ссылки на Портал.</w:t>
              </w:r>
            </w:ins>
          </w:p>
          <w:p w:rsidR="00C61A27" w:rsidRPr="005358C1" w:rsidRDefault="00C61A27" w:rsidP="00C61A27">
            <w:pPr>
              <w:spacing w:line="240" w:lineRule="auto"/>
              <w:ind w:firstLine="675"/>
              <w:jc w:val="both"/>
              <w:rPr>
                <w:ins w:id="1564" w:author="Алтын Балабаева" w:date="2024-12-27T14:26:00Z"/>
                <w:lang w:eastAsia="ru-RU"/>
              </w:rPr>
            </w:pPr>
            <w:ins w:id="1565" w:author="Алтын Балабаева" w:date="2024-12-27T14:26:00Z">
              <w:r w:rsidRPr="005358C1">
                <w:rPr>
                  <w:lang w:eastAsia="ru-RU"/>
                </w:rPr>
                <w:t>Проекты, подлежащие публичному обсуждению, будут доступны с даты их размещения для предоставления замечаний и предложений в течение:</w:t>
              </w:r>
            </w:ins>
          </w:p>
          <w:p w:rsidR="00C61A27" w:rsidRDefault="00C61A27" w:rsidP="00C61A27">
            <w:pPr>
              <w:pStyle w:val="aff0"/>
              <w:numPr>
                <w:ilvl w:val="0"/>
                <w:numId w:val="29"/>
              </w:numPr>
              <w:spacing w:line="240" w:lineRule="auto"/>
              <w:jc w:val="both"/>
              <w:rPr>
                <w:ins w:id="1566" w:author="Алтын Балабаева" w:date="2024-12-27T14:26:00Z"/>
                <w:lang w:eastAsia="ru-RU"/>
              </w:rPr>
            </w:pPr>
            <w:ins w:id="1567" w:author="Алтын Балабаева" w:date="2024-12-27T14:26:00Z">
              <w:r w:rsidRPr="005358C1">
                <w:rPr>
                  <w:lang w:eastAsia="ru-RU"/>
                </w:rPr>
                <w:t>двадцати рабочих дней – по объектам, указанным в подпунктах 3), 4), 5), 6), 7), 8) </w:t>
              </w:r>
              <w:r w:rsidRPr="005358C1">
                <w:rPr>
                  <w:lang w:eastAsia="ru-RU"/>
                </w:rPr>
                <w:fldChar w:fldCharType="begin"/>
              </w:r>
              <w:r w:rsidRPr="005358C1">
                <w:rPr>
                  <w:lang w:eastAsia="ru-RU"/>
                </w:rPr>
                <w:instrText xml:space="preserve"> HYPERLINK "https://adilet.zan.kz/rus/docs/K2100000400" \l "z1132" </w:instrText>
              </w:r>
              <w:r w:rsidRPr="005358C1">
                <w:rPr>
                  <w:lang w:eastAsia="ru-RU"/>
                </w:rPr>
                <w:fldChar w:fldCharType="separate"/>
              </w:r>
              <w:r w:rsidRPr="005358C1">
                <w:rPr>
                  <w:rStyle w:val="af0"/>
                  <w:lang w:eastAsia="ru-RU"/>
                </w:rPr>
                <w:t>статьи 87</w:t>
              </w:r>
              <w:r w:rsidRPr="005358C1">
                <w:rPr>
                  <w:lang w:eastAsia="ru-RU"/>
                </w:rPr>
                <w:fldChar w:fldCharType="end"/>
              </w:r>
              <w:r w:rsidRPr="005358C1">
                <w:rPr>
                  <w:lang w:eastAsia="ru-RU"/>
                </w:rPr>
                <w:t> Кодекса;</w:t>
              </w:r>
            </w:ins>
          </w:p>
          <w:p w:rsidR="00C61A27" w:rsidRPr="005358C1" w:rsidRDefault="00C61A27" w:rsidP="00C61A27">
            <w:pPr>
              <w:spacing w:line="240" w:lineRule="auto"/>
              <w:ind w:firstLine="675"/>
              <w:jc w:val="both"/>
              <w:rPr>
                <w:ins w:id="1568" w:author="Алтын Балабаева" w:date="2024-12-27T14:26:00Z"/>
                <w:lang w:eastAsia="ru-RU"/>
              </w:rPr>
            </w:pPr>
            <w:ins w:id="1569" w:author="Алтын Балабаева" w:date="2024-12-27T14:26:00Z">
              <w:r w:rsidRPr="005358C1">
                <w:rPr>
                  <w:lang w:eastAsia="ru-RU"/>
                </w:rPr>
                <w:t>2) двадцати рабочих дней по проектам программ повышения экологической эффективности;</w:t>
              </w:r>
            </w:ins>
          </w:p>
          <w:p w:rsidR="00C61A27" w:rsidRPr="005358C1" w:rsidRDefault="00C61A27" w:rsidP="00C61A27">
            <w:pPr>
              <w:spacing w:line="240" w:lineRule="auto"/>
              <w:ind w:firstLine="675"/>
              <w:jc w:val="both"/>
              <w:rPr>
                <w:ins w:id="1570" w:author="Алтын Балабаева" w:date="2024-12-27T14:26:00Z"/>
                <w:lang w:eastAsia="ru-RU"/>
              </w:rPr>
            </w:pPr>
            <w:ins w:id="1571" w:author="Алтын Балабаева" w:date="2024-12-27T14:26:00Z">
              <w:r w:rsidRPr="005358C1">
                <w:rPr>
                  <w:lang w:eastAsia="ru-RU"/>
                </w:rPr>
                <w:lastRenderedPageBreak/>
                <w:t>в рамках процедуры выдачи экологических разрешений в течение:</w:t>
              </w:r>
            </w:ins>
          </w:p>
          <w:p w:rsidR="00C61A27" w:rsidRPr="005358C1" w:rsidRDefault="00C61A27" w:rsidP="00C61A27">
            <w:pPr>
              <w:spacing w:line="240" w:lineRule="auto"/>
              <w:ind w:firstLine="675"/>
              <w:jc w:val="both"/>
              <w:rPr>
                <w:ins w:id="1572" w:author="Алтын Балабаева" w:date="2024-12-27T14:26:00Z"/>
                <w:lang w:eastAsia="ru-RU"/>
              </w:rPr>
            </w:pPr>
            <w:ins w:id="1573" w:author="Алтын Балабаева" w:date="2024-12-27T14:26:00Z">
              <w:r w:rsidRPr="005358C1">
                <w:rPr>
                  <w:lang w:eastAsia="ru-RU"/>
                </w:rPr>
                <w:t> </w:t>
              </w:r>
              <w:r>
                <w:rPr>
                  <w:lang w:eastAsia="ru-RU"/>
                </w:rPr>
                <w:t>3)</w:t>
              </w:r>
              <w:r w:rsidRPr="005358C1">
                <w:rPr>
                  <w:lang w:eastAsia="ru-RU"/>
                </w:rPr>
                <w:t>     пятнадцати рабочих дней – по проектной документации по строительству и (или) эксплуатации объектов жилищно-гражданского назначения, предусмотренных </w:t>
              </w:r>
              <w:r w:rsidRPr="005358C1">
                <w:rPr>
                  <w:lang w:eastAsia="ru-RU"/>
                </w:rPr>
                <w:fldChar w:fldCharType="begin"/>
              </w:r>
              <w:r w:rsidRPr="005358C1">
                <w:rPr>
                  <w:lang w:eastAsia="ru-RU"/>
                </w:rPr>
                <w:instrText xml:space="preserve"> HYPERLINK "https://adilet.zan.kz/rus/docs/V1500010666" \l "z18" </w:instrText>
              </w:r>
              <w:r w:rsidRPr="005358C1">
                <w:rPr>
                  <w:lang w:eastAsia="ru-RU"/>
                </w:rPr>
                <w:fldChar w:fldCharType="separate"/>
              </w:r>
              <w:r w:rsidRPr="005358C1">
                <w:rPr>
                  <w:rStyle w:val="af0"/>
                  <w:lang w:eastAsia="ru-RU"/>
                </w:rPr>
                <w:t>пунктом 9</w:t>
              </w:r>
              <w:r w:rsidRPr="005358C1">
                <w:rPr>
                  <w:lang w:eastAsia="ru-RU"/>
                </w:rPr>
                <w:fldChar w:fldCharType="end"/>
              </w:r>
              <w:r w:rsidRPr="005358C1">
                <w:rPr>
                  <w:lang w:eastAsia="ru-RU"/>
                </w:rPr>
                <w:t> Правил № 165, относящейся к объектам II категории, оказывающим негативное воздействие на окружающую среду;</w:t>
              </w:r>
            </w:ins>
          </w:p>
          <w:p w:rsidR="00C61A27" w:rsidRPr="005358C1" w:rsidRDefault="00C61A27" w:rsidP="00C61A27">
            <w:pPr>
              <w:spacing w:line="240" w:lineRule="auto"/>
              <w:ind w:firstLine="675"/>
              <w:jc w:val="both"/>
              <w:rPr>
                <w:ins w:id="1574" w:author="Алтын Балабаева" w:date="2024-12-27T14:26:00Z"/>
                <w:lang w:eastAsia="ru-RU"/>
              </w:rPr>
            </w:pPr>
            <w:ins w:id="1575" w:author="Алтын Балабаева" w:date="2024-12-27T14:26:00Z">
              <w:r w:rsidRPr="005358C1">
                <w:rPr>
                  <w:lang w:eastAsia="ru-RU"/>
                </w:rPr>
                <w:t>      десяти рабочих дней – по объектам, указанным в </w:t>
              </w:r>
              <w:r w:rsidRPr="005358C1">
                <w:rPr>
                  <w:lang w:eastAsia="ru-RU"/>
                </w:rPr>
                <w:fldChar w:fldCharType="begin"/>
              </w:r>
              <w:r w:rsidRPr="005358C1">
                <w:rPr>
                  <w:lang w:eastAsia="ru-RU"/>
                </w:rPr>
                <w:instrText xml:space="preserve"> HYPERLINK "https://adilet.zan.kz/rus/docs/K2100000400" \l "z1142" </w:instrText>
              </w:r>
              <w:r w:rsidRPr="005358C1">
                <w:rPr>
                  <w:lang w:eastAsia="ru-RU"/>
                </w:rPr>
                <w:fldChar w:fldCharType="separate"/>
              </w:r>
              <w:r w:rsidRPr="005358C1">
                <w:rPr>
                  <w:rStyle w:val="af0"/>
                  <w:lang w:eastAsia="ru-RU"/>
                </w:rPr>
                <w:t>подпункте 9)</w:t>
              </w:r>
              <w:r w:rsidRPr="005358C1">
                <w:rPr>
                  <w:lang w:eastAsia="ru-RU"/>
                </w:rPr>
                <w:fldChar w:fldCharType="end"/>
              </w:r>
              <w:r w:rsidRPr="005358C1">
                <w:rPr>
                  <w:lang w:eastAsia="ru-RU"/>
                </w:rPr>
                <w:t> статьи 87 Кодекса;</w:t>
              </w:r>
            </w:ins>
          </w:p>
          <w:p w:rsidR="00C61A27" w:rsidRPr="005358C1" w:rsidRDefault="00C61A27" w:rsidP="00C61A27">
            <w:pPr>
              <w:spacing w:line="240" w:lineRule="auto"/>
              <w:ind w:firstLine="675"/>
              <w:jc w:val="both"/>
              <w:rPr>
                <w:ins w:id="1576" w:author="Алтын Балабаева" w:date="2024-12-27T14:26:00Z"/>
                <w:lang w:eastAsia="ru-RU"/>
              </w:rPr>
            </w:pPr>
            <w:ins w:id="1577" w:author="Алтын Балабаева" w:date="2024-12-27T14:26:00Z">
              <w:r w:rsidRPr="005358C1">
                <w:rPr>
                  <w:lang w:eastAsia="ru-RU"/>
                </w:rPr>
                <w:t>      4) пяти рабочих дней – по объектам, указанным в </w:t>
              </w:r>
              <w:r w:rsidRPr="005358C1">
                <w:rPr>
                  <w:lang w:eastAsia="ru-RU"/>
                </w:rPr>
                <w:fldChar w:fldCharType="begin"/>
              </w:r>
              <w:r w:rsidRPr="005358C1">
                <w:rPr>
                  <w:lang w:eastAsia="ru-RU"/>
                </w:rPr>
                <w:instrText xml:space="preserve"> HYPERLINK "https://adilet.zan.kz/rus/docs/K2100000400" \l "z1135" </w:instrText>
              </w:r>
              <w:r w:rsidRPr="005358C1">
                <w:rPr>
                  <w:lang w:eastAsia="ru-RU"/>
                </w:rPr>
                <w:fldChar w:fldCharType="separate"/>
              </w:r>
              <w:r w:rsidRPr="005358C1">
                <w:rPr>
                  <w:rStyle w:val="af0"/>
                  <w:lang w:eastAsia="ru-RU"/>
                </w:rPr>
                <w:t>подпункте 2)</w:t>
              </w:r>
              <w:r w:rsidRPr="005358C1">
                <w:rPr>
                  <w:lang w:eastAsia="ru-RU"/>
                </w:rPr>
                <w:fldChar w:fldCharType="end"/>
              </w:r>
              <w:r w:rsidRPr="005358C1">
                <w:rPr>
                  <w:lang w:eastAsia="ru-RU"/>
                </w:rPr>
                <w:t> статьи 87 Кодекса;</w:t>
              </w:r>
            </w:ins>
          </w:p>
          <w:p w:rsidR="00C61A27" w:rsidRPr="005358C1" w:rsidRDefault="00C61A27" w:rsidP="00C61A27">
            <w:pPr>
              <w:spacing w:line="240" w:lineRule="auto"/>
              <w:ind w:firstLine="675"/>
              <w:jc w:val="both"/>
              <w:rPr>
                <w:ins w:id="1578" w:author="Алтын Балабаева" w:date="2024-12-27T14:26:00Z"/>
                <w:lang w:eastAsia="ru-RU"/>
              </w:rPr>
            </w:pPr>
            <w:ins w:id="1579" w:author="Алтын Балабаева" w:date="2024-12-27T14:26:00Z">
              <w:r w:rsidRPr="005358C1">
                <w:rPr>
                  <w:lang w:eastAsia="ru-RU"/>
                </w:rPr>
                <w:t>      5) десяти рабочих дней – по проектам справочникам по наилучшим доступным техникам;</w:t>
              </w:r>
            </w:ins>
          </w:p>
          <w:p w:rsidR="00C61A27" w:rsidRPr="005358C1" w:rsidRDefault="00C61A27" w:rsidP="00C61A27">
            <w:pPr>
              <w:spacing w:line="240" w:lineRule="auto"/>
              <w:ind w:firstLine="675"/>
              <w:jc w:val="both"/>
              <w:rPr>
                <w:ins w:id="1580" w:author="Алтын Балабаева" w:date="2024-12-27T14:26:00Z"/>
                <w:lang w:eastAsia="ru-RU"/>
              </w:rPr>
            </w:pPr>
            <w:ins w:id="1581" w:author="Алтын Балабаева" w:date="2024-12-27T14:26:00Z">
              <w:r w:rsidRPr="005358C1">
                <w:rPr>
                  <w:lang w:eastAsia="ru-RU"/>
                </w:rPr>
                <w:t>      Замечания и предложения по обсуждаемым проектам принимаются до 18.00 часов последнего дня публичного обсуждения.</w:t>
              </w:r>
            </w:ins>
          </w:p>
          <w:p w:rsidR="00C61A27" w:rsidRPr="005358C1" w:rsidRDefault="00C61A27" w:rsidP="00C61A27">
            <w:pPr>
              <w:spacing w:line="240" w:lineRule="auto"/>
              <w:ind w:firstLine="675"/>
              <w:jc w:val="both"/>
              <w:rPr>
                <w:ins w:id="1582" w:author="Алтын Балабаева" w:date="2024-12-27T14:26:00Z"/>
                <w:lang w:eastAsia="ru-RU"/>
              </w:rPr>
            </w:pPr>
            <w:ins w:id="1583" w:author="Алтын Балабаева" w:date="2024-12-27T14:26:00Z">
              <w:r w:rsidRPr="005358C1">
                <w:rPr>
                  <w:lang w:eastAsia="ru-RU"/>
                </w:rPr>
                <w:t>      Замечания и предложения заинтересованных государственных органов и общественности, не сформулированные конкретно и не отражающие сути замечаний и предложений или явно не имеющие отношения к предмету общественных слушаний, вносятся в сводную таблицу замечаний и предложений с отметкой "не имеет отношения к предмету общественных слушаний".</w:t>
              </w:r>
            </w:ins>
          </w:p>
          <w:p w:rsidR="00C61A27" w:rsidRPr="005358C1" w:rsidRDefault="00C61A27" w:rsidP="00C61A27">
            <w:pPr>
              <w:spacing w:line="240" w:lineRule="auto"/>
              <w:ind w:firstLine="675"/>
              <w:jc w:val="both"/>
              <w:rPr>
                <w:ins w:id="1584" w:author="Алтын Балабаева" w:date="2024-12-27T14:26:00Z"/>
                <w:lang w:eastAsia="ru-RU"/>
              </w:rPr>
            </w:pPr>
            <w:ins w:id="1585" w:author="Алтын Балабаева" w:date="2024-12-27T14:26:00Z">
              <w:r w:rsidRPr="005358C1">
                <w:rPr>
                  <w:lang w:eastAsia="ru-RU"/>
                </w:rPr>
                <w:t>Подведомственная организация уполномоченного органа в области охраны окружающей среды в однодневный срок размещает поступившие замечания и предложения на Портале.</w:t>
              </w:r>
            </w:ins>
          </w:p>
          <w:p w:rsidR="00C61A27" w:rsidRPr="005358C1" w:rsidRDefault="00C61A27" w:rsidP="00C61A27">
            <w:pPr>
              <w:spacing w:line="240" w:lineRule="auto"/>
              <w:ind w:firstLine="675"/>
              <w:jc w:val="both"/>
              <w:rPr>
                <w:ins w:id="1586" w:author="Алтын Балабаева" w:date="2024-12-27T14:26:00Z"/>
                <w:lang w:eastAsia="ru-RU"/>
              </w:rPr>
            </w:pPr>
            <w:ins w:id="1587" w:author="Алтын Балабаева" w:date="2024-12-27T14:26:00Z">
              <w:r w:rsidRPr="005358C1">
                <w:rPr>
                  <w:lang w:eastAsia="ru-RU"/>
                </w:rPr>
                <w:t>      В период срока публичного обсуждения, Инициатор отвечает на замечания и предложения, поступившие на Портал.</w:t>
              </w:r>
            </w:ins>
          </w:p>
          <w:p w:rsidR="00C61A27" w:rsidRPr="005358C1" w:rsidRDefault="00C61A27" w:rsidP="00C61A27">
            <w:pPr>
              <w:spacing w:line="240" w:lineRule="auto"/>
              <w:ind w:firstLine="675"/>
              <w:jc w:val="both"/>
              <w:rPr>
                <w:ins w:id="1588" w:author="Алтын Балабаева" w:date="2024-12-27T14:26:00Z"/>
                <w:lang w:eastAsia="ru-RU"/>
              </w:rPr>
            </w:pPr>
            <w:ins w:id="1589" w:author="Алтын Балабаева" w:date="2024-12-27T14:26:00Z">
              <w:r w:rsidRPr="005358C1">
                <w:rPr>
                  <w:lang w:eastAsia="ru-RU"/>
                </w:rPr>
                <w:t>По результатам проведения общественных слушаний посредством публичных обсуждений ответственное лицо местного исполнительного органа соответствующей административно-территориальной единицы (областей, городов республиканского значения, столицы) в течение двух рабочих дней оформляет и подписывает посредством электронной цифровой подписи протокол по форме согласно </w:t>
              </w:r>
              <w:r w:rsidRPr="005358C1">
                <w:rPr>
                  <w:lang w:eastAsia="ru-RU"/>
                </w:rPr>
                <w:fldChar w:fldCharType="begin"/>
              </w:r>
              <w:r w:rsidRPr="005358C1">
                <w:rPr>
                  <w:lang w:eastAsia="ru-RU"/>
                </w:rPr>
                <w:instrText xml:space="preserve"> HYPERLINK "https://adilet.zan.kz/rus/docs/V2100023901" \l "z338" </w:instrText>
              </w:r>
              <w:r w:rsidRPr="005358C1">
                <w:rPr>
                  <w:lang w:eastAsia="ru-RU"/>
                </w:rPr>
                <w:fldChar w:fldCharType="separate"/>
              </w:r>
              <w:r w:rsidRPr="005358C1">
                <w:rPr>
                  <w:rStyle w:val="af0"/>
                  <w:lang w:eastAsia="ru-RU"/>
                </w:rPr>
                <w:t>приложению 7</w:t>
              </w:r>
              <w:r w:rsidRPr="005358C1">
                <w:rPr>
                  <w:lang w:eastAsia="ru-RU"/>
                </w:rPr>
                <w:fldChar w:fldCharType="end"/>
              </w:r>
              <w:r w:rsidRPr="005358C1">
                <w:rPr>
                  <w:lang w:eastAsia="ru-RU"/>
                </w:rPr>
                <w:t> настоящих Правил.</w:t>
              </w:r>
            </w:ins>
          </w:p>
          <w:p w:rsidR="00C61A27" w:rsidRPr="005358C1" w:rsidRDefault="00C61A27" w:rsidP="00C61A27">
            <w:pPr>
              <w:spacing w:line="240" w:lineRule="auto"/>
              <w:ind w:firstLine="675"/>
              <w:jc w:val="both"/>
              <w:rPr>
                <w:ins w:id="1590" w:author="Алтын Балабаева" w:date="2024-12-27T14:26:00Z"/>
                <w:lang w:eastAsia="ru-RU"/>
              </w:rPr>
            </w:pPr>
            <w:ins w:id="1591" w:author="Алтын Балабаева" w:date="2024-12-27T14:26:00Z">
              <w:r w:rsidRPr="005358C1">
                <w:rPr>
                  <w:lang w:eastAsia="ru-RU"/>
                </w:rPr>
                <w:t>Местный исполнительный орган соответствующей административно-территориальной единицы (областей, городов республиканского значения, столицы), на территории которой проведены общественные слушания, в срок не позднее двух рабочих дней со дня подписания протокола размещает его на Портале и своем официальном интернет-ресурсе.</w:t>
              </w:r>
            </w:ins>
          </w:p>
          <w:p w:rsidR="00C61A27" w:rsidRPr="005358C1" w:rsidRDefault="00C61A27" w:rsidP="00C61A27">
            <w:pPr>
              <w:spacing w:line="240" w:lineRule="auto"/>
              <w:ind w:firstLine="675"/>
              <w:jc w:val="both"/>
              <w:rPr>
                <w:ins w:id="1592" w:author="Алтын Балабаева" w:date="2024-12-27T14:26:00Z"/>
                <w:lang w:eastAsia="ru-RU"/>
              </w:rPr>
            </w:pPr>
            <w:ins w:id="1593" w:author="Алтын Балабаева" w:date="2024-12-27T14:26:00Z">
              <w:r w:rsidRPr="005358C1">
                <w:rPr>
                  <w:lang w:eastAsia="ru-RU"/>
                </w:rPr>
                <w:t>В случае отсутствия обоснованных ответов Инициатора на поступившие замечания и предложения к проектным документам государственной экологической экспертизы, орган, осуществляющий государственную экологическую экспертизу, направляет ответ о необходимости проведения повторных публичных обсуждений по объектам, предусмотренным подпунктами 2), 3), 4), 5), 6), 7), 8, 9) </w:t>
              </w:r>
              <w:r w:rsidRPr="005358C1">
                <w:rPr>
                  <w:lang w:eastAsia="ru-RU"/>
                </w:rPr>
                <w:fldChar w:fldCharType="begin"/>
              </w:r>
              <w:r w:rsidRPr="005358C1">
                <w:rPr>
                  <w:lang w:eastAsia="ru-RU"/>
                </w:rPr>
                <w:instrText xml:space="preserve"> HYPERLINK "https://adilet.zan.kz/rus/docs/K2100000400" \l "z1132" </w:instrText>
              </w:r>
              <w:r w:rsidRPr="005358C1">
                <w:rPr>
                  <w:lang w:eastAsia="ru-RU"/>
                </w:rPr>
                <w:fldChar w:fldCharType="separate"/>
              </w:r>
              <w:r w:rsidRPr="005358C1">
                <w:rPr>
                  <w:rStyle w:val="af0"/>
                  <w:lang w:eastAsia="ru-RU"/>
                </w:rPr>
                <w:t>статьей 87</w:t>
              </w:r>
              <w:r w:rsidRPr="005358C1">
                <w:rPr>
                  <w:lang w:eastAsia="ru-RU"/>
                </w:rPr>
                <w:fldChar w:fldCharType="end"/>
              </w:r>
              <w:r w:rsidRPr="005358C1">
                <w:rPr>
                  <w:lang w:eastAsia="ru-RU"/>
                </w:rPr>
                <w:t> Кодекса.</w:t>
              </w:r>
            </w:ins>
          </w:p>
          <w:p w:rsidR="00C61A27" w:rsidRPr="005358C1" w:rsidRDefault="00C61A27" w:rsidP="00C61A27">
            <w:pPr>
              <w:spacing w:line="240" w:lineRule="auto"/>
              <w:ind w:firstLine="675"/>
              <w:jc w:val="both"/>
              <w:rPr>
                <w:ins w:id="1594" w:author="Алтын Балабаева" w:date="2024-12-27T14:26:00Z"/>
                <w:lang w:eastAsia="ru-RU"/>
              </w:rPr>
            </w:pPr>
          </w:p>
          <w:p w:rsidR="00C61A27" w:rsidRDefault="00C61A27" w:rsidP="00C61A27">
            <w:pPr>
              <w:spacing w:line="240" w:lineRule="auto"/>
              <w:ind w:firstLine="675"/>
              <w:jc w:val="both"/>
              <w:rPr>
                <w:ins w:id="1595" w:author="Алтын Балабаева" w:date="2024-12-27T14:26:00Z"/>
                <w:lang w:eastAsia="ru-RU"/>
              </w:rPr>
            </w:pPr>
            <w:ins w:id="1596" w:author="Алтын Балабаева" w:date="2024-12-27T14:26:00Z">
              <w:r w:rsidRPr="005358C1">
                <w:rPr>
                  <w:lang w:eastAsia="ru-RU"/>
                </w:rPr>
                <w:t xml:space="preserve"> </w:t>
              </w:r>
            </w:ins>
          </w:p>
          <w:p w:rsidR="00C61A27" w:rsidRPr="001B6C08" w:rsidRDefault="00C61A27" w:rsidP="00C61A27">
            <w:pPr>
              <w:spacing w:line="240" w:lineRule="auto"/>
              <w:jc w:val="both"/>
              <w:rPr>
                <w:ins w:id="1597" w:author="Алтын Балабаева" w:date="2024-12-27T14:26:00Z"/>
                <w:b/>
                <w:lang w:eastAsia="ru-RU"/>
              </w:rPr>
            </w:pPr>
            <w:ins w:id="1598" w:author="Алтын Балабаева" w:date="2024-12-27T14:26:00Z">
              <w:r w:rsidRPr="001B6C08">
                <w:rPr>
                  <w:lang w:eastAsia="ru-RU"/>
                </w:rPr>
                <w:t xml:space="preserve">В отношении </w:t>
              </w:r>
              <w:r w:rsidRPr="001B6C08">
                <w:rPr>
                  <w:b/>
                  <w:lang w:eastAsia="ru-RU"/>
                </w:rPr>
                <w:t>пункта 4:</w:t>
              </w:r>
            </w:ins>
          </w:p>
          <w:p w:rsidR="00C61A27" w:rsidRDefault="00C61A27" w:rsidP="00C61A27">
            <w:pPr>
              <w:spacing w:line="240" w:lineRule="auto"/>
              <w:ind w:firstLine="675"/>
              <w:jc w:val="both"/>
              <w:rPr>
                <w:ins w:id="1599" w:author="Алтын Балабаева" w:date="2024-12-27T14:26:00Z"/>
                <w:lang w:eastAsia="ru-RU"/>
              </w:rPr>
            </w:pPr>
            <w:ins w:id="1600" w:author="Алтын Балабаева" w:date="2024-12-27T14:26:00Z">
              <w:r w:rsidRPr="00F30A36">
                <w:rPr>
                  <w:lang w:eastAsia="ru-RU"/>
                </w:rPr>
                <w:t xml:space="preserve">Согласно </w:t>
              </w:r>
              <w:r w:rsidRPr="00F30A36">
                <w:rPr>
                  <w:lang w:val="kk-KZ" w:eastAsia="ru-RU"/>
                </w:rPr>
                <w:t xml:space="preserve">ЭК </w:t>
              </w:r>
              <w:r w:rsidRPr="00F30A36">
                <w:rPr>
                  <w:lang w:eastAsia="ru-RU"/>
                </w:rPr>
                <w:t xml:space="preserve">проведение общественных слушаний обязательно по </w:t>
              </w:r>
              <w:r>
                <w:rPr>
                  <w:lang w:eastAsia="ru-RU"/>
                </w:rPr>
                <w:t xml:space="preserve">по всем </w:t>
              </w:r>
              <w:r w:rsidRPr="00F30A36">
                <w:rPr>
                  <w:lang w:eastAsia="ru-RU"/>
                </w:rPr>
                <w:t>проектам</w:t>
              </w:r>
              <w:r>
                <w:rPr>
                  <w:lang w:eastAsia="ru-RU"/>
                </w:rPr>
                <w:t>.</w:t>
              </w:r>
            </w:ins>
          </w:p>
          <w:p w:rsidR="00632370" w:rsidRPr="001B6C08" w:rsidDel="00B57630" w:rsidRDefault="00632370" w:rsidP="00B57630">
            <w:pPr>
              <w:spacing w:line="240" w:lineRule="auto"/>
              <w:jc w:val="both"/>
              <w:rPr>
                <w:del w:id="1601" w:author="Алтын Балабаева" w:date="2024-12-26T15:02:00Z"/>
                <w:lang w:eastAsia="ru-RU"/>
              </w:rPr>
            </w:pPr>
            <w:del w:id="1602" w:author="Алтын Балабаева" w:date="2024-12-26T15:02:00Z">
              <w:r w:rsidRPr="001B6C08" w:rsidDel="00B57630">
                <w:rPr>
                  <w:lang w:eastAsia="ru-RU"/>
                </w:rPr>
                <w:delText>На основании пп.4 п.1 ст.13 и пп.3 п.1 ст.14 ЭК общественность вправе участвовать в процессе принятия государственными органами решений по вопросам, касающимся окружающей среды, в порядке, установленном законодательством РК.</w:delText>
              </w:r>
            </w:del>
          </w:p>
          <w:p w:rsidR="00632370" w:rsidRPr="001B6C08" w:rsidDel="00B57630" w:rsidRDefault="00632370" w:rsidP="00AE4BC4">
            <w:pPr>
              <w:spacing w:line="240" w:lineRule="auto"/>
              <w:jc w:val="both"/>
              <w:rPr>
                <w:del w:id="1603" w:author="Алтын Балабаева" w:date="2024-12-26T15:02:00Z"/>
                <w:lang w:eastAsia="ru-RU"/>
              </w:rPr>
            </w:pPr>
            <w:del w:id="1604" w:author="Алтын Балабаева" w:date="2024-12-26T15:02:00Z">
              <w:r w:rsidRPr="001B6C08" w:rsidDel="00B57630">
                <w:rPr>
                  <w:lang w:eastAsia="ru-RU"/>
                </w:rPr>
                <w:delText xml:space="preserve">В настоящее время приняты и выполняются следующие законодательные и нормативные акты для реализации ст.6 ОК в Казахстане: </w:delText>
              </w:r>
            </w:del>
          </w:p>
          <w:p w:rsidR="00632370" w:rsidRPr="001B6C08" w:rsidDel="00B57630" w:rsidRDefault="00632370" w:rsidP="00AE4BC4">
            <w:pPr>
              <w:spacing w:line="240" w:lineRule="auto"/>
              <w:jc w:val="both"/>
              <w:rPr>
                <w:del w:id="1605" w:author="Алтын Балабаева" w:date="2024-12-26T15:02:00Z"/>
                <w:lang w:eastAsia="ru-RU"/>
              </w:rPr>
            </w:pPr>
            <w:del w:id="1606" w:author="Алтын Балабаева" w:date="2024-12-26T15:02:00Z">
              <w:r w:rsidRPr="001B6C08" w:rsidDel="00B57630">
                <w:rPr>
                  <w:lang w:eastAsia="ru-RU"/>
                </w:rPr>
                <w:delText xml:space="preserve">- ЭК РК (статьи 17, 45, 46, 49, 57, 135); </w:delText>
              </w:r>
            </w:del>
          </w:p>
          <w:p w:rsidR="00632370" w:rsidRPr="001B6C08" w:rsidDel="00B57630" w:rsidRDefault="00632370" w:rsidP="00AE4BC4">
            <w:pPr>
              <w:spacing w:line="240" w:lineRule="auto"/>
              <w:jc w:val="both"/>
              <w:rPr>
                <w:del w:id="1607" w:author="Алтын Балабаева" w:date="2024-12-26T15:02:00Z"/>
                <w:lang w:eastAsia="ru-RU"/>
              </w:rPr>
            </w:pPr>
            <w:del w:id="1608" w:author="Алтын Балабаева" w:date="2024-12-26T15:02:00Z">
              <w:r w:rsidRPr="001B6C08" w:rsidDel="00B57630">
                <w:rPr>
                  <w:lang w:eastAsia="ru-RU"/>
                </w:rPr>
                <w:delText xml:space="preserve">- Инструкция по проведению оценки воздействия на окружающую среду </w:delText>
              </w:r>
              <w:r w:rsidRPr="001B6C08" w:rsidDel="00B57630">
                <w:rPr>
                  <w:lang w:val="kk-KZ" w:eastAsia="ru-RU"/>
                </w:rPr>
                <w:delText>(ОВОС)</w:delText>
              </w:r>
              <w:r w:rsidRPr="001B6C08" w:rsidDel="00B57630">
                <w:rPr>
                  <w:lang w:eastAsia="ru-RU"/>
                </w:rPr>
                <w:delText>, (приказ МООС РК 28 июня 2007 г. №204-п)</w:delText>
              </w:r>
              <w:r w:rsidRPr="001B6C08" w:rsidDel="00B57630">
                <w:delText xml:space="preserve"> с изменениями </w:delText>
              </w:r>
              <w:r w:rsidRPr="001B6C08" w:rsidDel="00B57630">
                <w:rPr>
                  <w:lang w:eastAsia="ru-RU"/>
                </w:rPr>
                <w:delText>от 17.06.2016 № 253.</w:delText>
              </w:r>
            </w:del>
          </w:p>
          <w:p w:rsidR="00632370" w:rsidRPr="001B6C08" w:rsidDel="00B57630" w:rsidRDefault="00F03FB1" w:rsidP="00AE4BC4">
            <w:pPr>
              <w:jc w:val="both"/>
              <w:rPr>
                <w:del w:id="1609" w:author="Алтын Балабаева" w:date="2024-12-26T15:02:00Z"/>
                <w:color w:val="0000FF"/>
                <w:u w:val="single"/>
              </w:rPr>
            </w:pPr>
            <w:del w:id="1610" w:author="Алтын Балабаева" w:date="2024-12-26T15:02:00Z">
              <w:r w:rsidDel="00B57630">
                <w:fldChar w:fldCharType="begin"/>
              </w:r>
              <w:r w:rsidDel="00B57630">
                <w:delInstrText xml:space="preserve"> HYPERLINK "file:///C:\\Eko-info\\Errr\\Эколог.%20экспертиза\\11021_RU1_16_02_2015.docx" </w:delInstrText>
              </w:r>
              <w:r w:rsidDel="00B57630">
                <w:fldChar w:fldCharType="separate"/>
              </w:r>
              <w:r w:rsidR="00632370" w:rsidRPr="001B6C08" w:rsidDel="00B57630">
                <w:rPr>
                  <w:rStyle w:val="af0"/>
                  <w:b/>
                </w:rPr>
                <w:delText xml:space="preserve">Об утверждении Правил проведения государственной экологической экспертизы. </w:delText>
              </w:r>
              <w:r w:rsidR="00632370" w:rsidRPr="001B6C08" w:rsidDel="00B57630">
                <w:rPr>
                  <w:rStyle w:val="af0"/>
                  <w:b/>
                  <w:lang w:val="kk-KZ"/>
                </w:rPr>
                <w:delText>(</w:delText>
              </w:r>
              <w:r w:rsidR="00632370" w:rsidRPr="001B6C08" w:rsidDel="00B57630">
                <w:rPr>
                  <w:rStyle w:val="af0"/>
                  <w:i/>
                </w:rPr>
                <w:delText>Приказ М</w:delText>
              </w:r>
              <w:r w:rsidR="00632370" w:rsidRPr="001B6C08" w:rsidDel="00B57630">
                <w:rPr>
                  <w:rStyle w:val="af0"/>
                  <w:i/>
                  <w:lang w:val="kk-KZ"/>
                </w:rPr>
                <w:delText>Э РК</w:delText>
              </w:r>
              <w:r w:rsidR="00632370" w:rsidRPr="001B6C08" w:rsidDel="00B57630">
                <w:rPr>
                  <w:rStyle w:val="af0"/>
                  <w:i/>
                </w:rPr>
                <w:delText xml:space="preserve"> от 16 февраля 2015 года № 100</w:delText>
              </w:r>
              <w:r w:rsidR="00632370" w:rsidRPr="001B6C08" w:rsidDel="00B57630">
                <w:rPr>
                  <w:rStyle w:val="af0"/>
                  <w:i/>
                  <w:lang w:val="kk-KZ"/>
                </w:rPr>
                <w:delText>)</w:delText>
              </w:r>
              <w:r w:rsidR="00632370" w:rsidRPr="001B6C08" w:rsidDel="00B57630">
                <w:rPr>
                  <w:rStyle w:val="af0"/>
                  <w:i/>
                </w:rPr>
                <w:delText xml:space="preserve">. </w:delText>
              </w:r>
              <w:r w:rsidDel="00B57630">
                <w:rPr>
                  <w:rStyle w:val="af0"/>
                  <w:i/>
                </w:rPr>
                <w:fldChar w:fldCharType="end"/>
              </w:r>
            </w:del>
          </w:p>
          <w:p w:rsidR="00632370" w:rsidRPr="001B6C08" w:rsidDel="00B57630" w:rsidRDefault="00632370" w:rsidP="00AE4BC4">
            <w:pPr>
              <w:spacing w:line="240" w:lineRule="auto"/>
              <w:jc w:val="both"/>
              <w:rPr>
                <w:del w:id="1611" w:author="Алтын Балабаева" w:date="2024-12-26T15:02:00Z"/>
                <w:lang w:eastAsia="ru-RU"/>
              </w:rPr>
            </w:pPr>
            <w:del w:id="1612" w:author="Алтын Балабаева" w:date="2024-12-26T15:02:00Z">
              <w:r w:rsidRPr="001B6C08" w:rsidDel="00B57630">
                <w:rPr>
                  <w:lang w:eastAsia="ru-RU"/>
                </w:rPr>
                <w:delText>- Правила проведения общественных слушаний (приказ МООС РК № 135 от 7 мая 2007 г.);</w:delText>
              </w:r>
            </w:del>
          </w:p>
          <w:p w:rsidR="00632370" w:rsidRPr="001B6C08" w:rsidDel="00B57630" w:rsidRDefault="00632370" w:rsidP="00AE4BC4">
            <w:pPr>
              <w:spacing w:line="240" w:lineRule="auto"/>
              <w:jc w:val="both"/>
              <w:rPr>
                <w:del w:id="1613" w:author="Алтын Балабаева" w:date="2024-12-26T15:02:00Z"/>
                <w:lang w:eastAsia="ru-RU"/>
              </w:rPr>
            </w:pPr>
            <w:del w:id="1614" w:author="Алтын Балабаева" w:date="2024-12-26T15:02:00Z">
              <w:r w:rsidRPr="001B6C08" w:rsidDel="00B57630">
                <w:rPr>
                  <w:lang w:eastAsia="ru-RU"/>
                </w:rPr>
                <w:delText>- Правила доступа к экологической информации, относящейся к процедуре ОВОС и процессу принятия решений по намечаемой хозяйственной и иной деятельности (приказ МООС РК от 25 июля 2007 г. N238-п) с изменениями и дополнениями от 21.06.2016 № 258;</w:delText>
              </w:r>
            </w:del>
          </w:p>
          <w:p w:rsidR="00632370" w:rsidRPr="001B6C08" w:rsidDel="00B57630" w:rsidRDefault="00632370" w:rsidP="00AE4BC4">
            <w:pPr>
              <w:spacing w:line="240" w:lineRule="auto"/>
              <w:jc w:val="both"/>
              <w:rPr>
                <w:del w:id="1615" w:author="Алтын Балабаева" w:date="2024-12-26T15:02:00Z"/>
                <w:lang w:eastAsia="ru-RU"/>
              </w:rPr>
            </w:pPr>
            <w:del w:id="1616" w:author="Алтын Балабаева" w:date="2024-12-26T15:02:00Z">
              <w:r w:rsidRPr="001B6C08" w:rsidDel="00B57630">
                <w:rPr>
                  <w:lang w:eastAsia="ru-RU"/>
                </w:rPr>
                <w:lastRenderedPageBreak/>
                <w:delText>- Перечень видов хозяйственной деятельности, проекты которых подлежат вынесению на общественные слушания (приказ Министра энергетики РК от 10 июня 2016 года № 240)</w:delText>
              </w:r>
            </w:del>
          </w:p>
          <w:p w:rsidR="00632370" w:rsidRPr="001B6C08" w:rsidDel="00C61A27" w:rsidRDefault="00632370" w:rsidP="00AE4BC4">
            <w:pPr>
              <w:spacing w:line="240" w:lineRule="auto"/>
              <w:jc w:val="both"/>
              <w:rPr>
                <w:del w:id="1617" w:author="Алтын Балабаева" w:date="2024-12-27T14:26:00Z"/>
                <w:b/>
                <w:lang w:eastAsia="ru-RU"/>
              </w:rPr>
            </w:pPr>
            <w:del w:id="1618" w:author="Алтын Балабаева" w:date="2024-12-27T14:26:00Z">
              <w:r w:rsidRPr="001B6C08" w:rsidDel="00C61A27">
                <w:rPr>
                  <w:lang w:eastAsia="ru-RU"/>
                </w:rPr>
                <w:delText xml:space="preserve">В отношении </w:delText>
              </w:r>
              <w:r w:rsidRPr="001B6C08" w:rsidDel="00C61A27">
                <w:rPr>
                  <w:b/>
                  <w:lang w:eastAsia="ru-RU"/>
                </w:rPr>
                <w:delText>пункта 1:</w:delText>
              </w:r>
            </w:del>
          </w:p>
          <w:p w:rsidR="00632370" w:rsidRPr="001B6C08" w:rsidDel="00B57630" w:rsidRDefault="00632370" w:rsidP="00B57630">
            <w:pPr>
              <w:spacing w:line="240" w:lineRule="auto"/>
              <w:jc w:val="both"/>
              <w:rPr>
                <w:del w:id="1619" w:author="Алтын Балабаева" w:date="2024-12-26T15:02:00Z"/>
                <w:lang w:eastAsia="ru-RU"/>
              </w:rPr>
            </w:pPr>
            <w:del w:id="1620" w:author="Алтын Балабаева" w:date="2024-12-26T15:02:00Z">
              <w:r w:rsidRPr="001B6C08" w:rsidDel="00B57630">
                <w:rPr>
                  <w:lang w:eastAsia="ru-RU"/>
                </w:rPr>
                <w:delText xml:space="preserve">Законом </w:delText>
              </w:r>
              <w:r w:rsidRPr="001B6C08" w:rsidDel="00B57630">
                <w:rPr>
                  <w:lang w:val="kk-KZ" w:eastAsia="ru-RU"/>
                </w:rPr>
                <w:delText>РК</w:delText>
              </w:r>
              <w:r w:rsidRPr="001B6C08" w:rsidDel="00B57630">
                <w:rPr>
                  <w:lang w:eastAsia="ru-RU"/>
                </w:rPr>
                <w:delText xml:space="preserve"> «О внесении изменений и дополнений в некоторые законодательные акты Республики Казахстан по экологическим вопросам» от 8 апреля 2016 года № № 491-V внесены изменения и дополнения в Э</w:delText>
              </w:r>
              <w:r w:rsidRPr="001B6C08" w:rsidDel="00B57630">
                <w:rPr>
                  <w:lang w:val="kk-KZ" w:eastAsia="ru-RU"/>
                </w:rPr>
                <w:delText>К РК</w:delText>
              </w:r>
              <w:r w:rsidRPr="001B6C08" w:rsidDel="00B57630">
                <w:rPr>
                  <w:lang w:eastAsia="ru-RU"/>
                </w:rPr>
                <w:delText>. В</w:delText>
              </w:r>
              <w:r w:rsidRPr="001B6C08" w:rsidDel="00B57630">
                <w:rPr>
                  <w:lang w:val="kk-KZ" w:eastAsia="ru-RU"/>
                </w:rPr>
                <w:delText xml:space="preserve"> связи с чем, в статье 57-2 ЭК определены проекты, по которым обязательно проведение общественных слушаний. Приказом Министра энергетики № 240 от 10 июня 2016 года утвержден перечень видов хозяйственной деятельности, проекты которых подлежат вынесению на общественные слушания</w:delText>
              </w:r>
              <w:r w:rsidRPr="001B6C08" w:rsidDel="00B57630">
                <w:rPr>
                  <w:lang w:eastAsia="ru-RU"/>
                </w:rPr>
                <w:delText xml:space="preserve">. </w:delText>
              </w:r>
            </w:del>
          </w:p>
          <w:p w:rsidR="00632370" w:rsidRPr="001B6C08" w:rsidDel="00B57630" w:rsidRDefault="00632370" w:rsidP="00AE4BC4">
            <w:pPr>
              <w:spacing w:line="240" w:lineRule="auto"/>
              <w:jc w:val="both"/>
              <w:rPr>
                <w:del w:id="1621" w:author="Алтын Балабаева" w:date="2024-12-26T15:02:00Z"/>
                <w:lang w:eastAsia="ru-RU"/>
              </w:rPr>
            </w:pPr>
            <w:del w:id="1622" w:author="Алтын Балабаева" w:date="2024-12-26T15:02:00Z">
              <w:r w:rsidRPr="009640BA" w:rsidDel="00B57630">
                <w:rPr>
                  <w:highlight w:val="yellow"/>
                  <w:lang w:eastAsia="ru-RU"/>
                </w:rPr>
                <w:delText>Также статьей 60 Экологического кодекса предусмотрено проведение  общественной экологической экспертизы. В этой связи общественная экологическая экспертиза - вид деятельности, осуществляемой на добровольных началах экспертными комиссиями, создаваемыми общественными объединениями. Общественная экологическая экспертиза рассматривает любую хозяйственную и иную деятельность на предмет соблюдения общественных интересов по сохранению благоприятной для жизни и здоровья граждан окружающей среды. Инициатором общественной экологической экспертизы могут выступать физические лица или общественные объединения, интересы которых затрагиваются в случае реализации объекта общественной экологической экспертизы.</w:delText>
              </w:r>
            </w:del>
          </w:p>
          <w:p w:rsidR="00632370" w:rsidRPr="001B6C08" w:rsidDel="00C61A27" w:rsidRDefault="00632370" w:rsidP="00AE4BC4">
            <w:pPr>
              <w:spacing w:line="240" w:lineRule="auto"/>
              <w:jc w:val="both"/>
              <w:rPr>
                <w:del w:id="1623" w:author="Алтын Балабаева" w:date="2024-12-27T14:26:00Z"/>
                <w:b/>
                <w:lang w:eastAsia="ru-RU"/>
              </w:rPr>
            </w:pPr>
            <w:del w:id="1624" w:author="Алтын Балабаева" w:date="2024-12-27T14:26:00Z">
              <w:r w:rsidRPr="001B6C08" w:rsidDel="00C61A27">
                <w:rPr>
                  <w:lang w:eastAsia="ru-RU"/>
                </w:rPr>
                <w:delText xml:space="preserve">В отношении </w:delText>
              </w:r>
              <w:r w:rsidRPr="001B6C08" w:rsidDel="00C61A27">
                <w:rPr>
                  <w:b/>
                  <w:lang w:eastAsia="ru-RU"/>
                </w:rPr>
                <w:delText>пункта 2:</w:delText>
              </w:r>
            </w:del>
          </w:p>
          <w:p w:rsidR="00632370" w:rsidRPr="001B6C08" w:rsidDel="00B57630" w:rsidRDefault="00632370" w:rsidP="00AE4BC4">
            <w:pPr>
              <w:spacing w:line="240" w:lineRule="auto"/>
              <w:ind w:firstLine="675"/>
              <w:jc w:val="both"/>
              <w:rPr>
                <w:del w:id="1625" w:author="Алтын Балабаева" w:date="2024-12-26T15:03:00Z"/>
                <w:lang w:eastAsia="ru-RU"/>
              </w:rPr>
            </w:pPr>
            <w:del w:id="1626" w:author="Алтын Балабаева" w:date="2024-12-26T15:03:00Z">
              <w:r w:rsidRPr="001B6C08" w:rsidDel="00B57630">
                <w:rPr>
                  <w:lang w:eastAsia="ru-RU"/>
                </w:rPr>
                <w:delText xml:space="preserve">Порядок проведения </w:delText>
              </w:r>
              <w:r w:rsidRPr="001B6C08" w:rsidDel="00B57630">
                <w:rPr>
                  <w:lang w:val="kk-KZ" w:eastAsia="ru-RU"/>
                </w:rPr>
                <w:delText>Государственной экологической экспертизы (ГЭЭ)</w:delText>
              </w:r>
              <w:r w:rsidRPr="001B6C08" w:rsidDel="00B57630">
                <w:rPr>
                  <w:lang w:eastAsia="ru-RU"/>
                </w:rPr>
                <w:delText xml:space="preserve"> определяется уполномоченным органом в области охраны окружающей среды (ст.49 ЭК), при котором создаются экспертные советы ГЭЭ, являющиеся консультативно-совещательными органами. Членами таких экспертных советов могут являться представители общественности (ст.56 ЭК). </w:delText>
              </w:r>
            </w:del>
          </w:p>
          <w:p w:rsidR="00632370" w:rsidRPr="001B6C08" w:rsidDel="00B57630" w:rsidRDefault="00632370" w:rsidP="00AE4BC4">
            <w:pPr>
              <w:spacing w:line="240" w:lineRule="auto"/>
              <w:ind w:firstLine="675"/>
              <w:jc w:val="both"/>
              <w:rPr>
                <w:del w:id="1627" w:author="Алтын Балабаева" w:date="2024-12-26T15:03:00Z"/>
                <w:lang w:eastAsia="ru-RU"/>
              </w:rPr>
            </w:pPr>
            <w:del w:id="1628" w:author="Алтын Балабаева" w:date="2024-12-26T15:03:00Z">
              <w:r w:rsidRPr="001B6C08" w:rsidDel="00B57630">
                <w:rPr>
                  <w:lang w:eastAsia="ru-RU"/>
                </w:rPr>
                <w:delText>В соответствии со ст.57 ЭК:</w:delText>
              </w:r>
            </w:del>
          </w:p>
          <w:p w:rsidR="00632370" w:rsidRPr="001B6C08" w:rsidDel="00B57630" w:rsidRDefault="00632370" w:rsidP="00AE4BC4">
            <w:pPr>
              <w:numPr>
                <w:ilvl w:val="0"/>
                <w:numId w:val="8"/>
              </w:numPr>
              <w:spacing w:line="240" w:lineRule="auto"/>
              <w:ind w:left="0" w:firstLine="533"/>
              <w:jc w:val="both"/>
              <w:rPr>
                <w:del w:id="1629" w:author="Алтын Балабаева" w:date="2024-12-26T15:03:00Z"/>
                <w:lang w:eastAsia="ru-RU"/>
              </w:rPr>
            </w:pPr>
            <w:del w:id="1630" w:author="Алтын Балабаева" w:date="2024-12-26T15:03:00Z">
              <w:r w:rsidRPr="001B6C08" w:rsidDel="00B57630">
                <w:rPr>
                  <w:lang w:eastAsia="ru-RU"/>
                </w:rPr>
                <w:delText xml:space="preserve">Гласность государственной экологической экспертизы и участие населения в принятии решений по вопросам охраны окружающей среды и использования природных ресурсов обеспечиваются путем проведения общественных слушаний. </w:delText>
              </w:r>
            </w:del>
          </w:p>
          <w:p w:rsidR="00632370" w:rsidRPr="001B6C08" w:rsidDel="00B57630" w:rsidRDefault="00632370" w:rsidP="00AE4BC4">
            <w:pPr>
              <w:numPr>
                <w:ilvl w:val="0"/>
                <w:numId w:val="8"/>
              </w:numPr>
              <w:spacing w:line="240" w:lineRule="auto"/>
              <w:ind w:left="0" w:firstLine="533"/>
              <w:jc w:val="both"/>
              <w:rPr>
                <w:del w:id="1631" w:author="Алтын Балабаева" w:date="2024-12-26T15:03:00Z"/>
                <w:lang w:eastAsia="ru-RU"/>
              </w:rPr>
            </w:pPr>
            <w:del w:id="1632" w:author="Алтын Балабаева" w:date="2024-12-26T15:03:00Z">
              <w:r w:rsidRPr="001B6C08" w:rsidDel="00B57630">
                <w:rPr>
                  <w:lang w:eastAsia="ru-RU"/>
                </w:rPr>
                <w:delText>Всем заинтересованным гражданам и общественным объединениям предоставляется возможность выразить свое мнение в период проведения ГЭЭ.</w:delText>
              </w:r>
            </w:del>
          </w:p>
          <w:p w:rsidR="00632370" w:rsidRPr="001B6C08" w:rsidDel="00B57630" w:rsidRDefault="00632370" w:rsidP="00AE4BC4">
            <w:pPr>
              <w:numPr>
                <w:ilvl w:val="0"/>
                <w:numId w:val="8"/>
              </w:numPr>
              <w:spacing w:line="240" w:lineRule="auto"/>
              <w:ind w:left="0" w:firstLine="533"/>
              <w:jc w:val="both"/>
              <w:rPr>
                <w:del w:id="1633" w:author="Алтын Балабаева" w:date="2024-12-26T15:03:00Z"/>
                <w:lang w:eastAsia="ru-RU"/>
              </w:rPr>
            </w:pPr>
            <w:del w:id="1634" w:author="Алтын Балабаева" w:date="2024-12-26T15:03:00Z">
              <w:r w:rsidRPr="001B6C08" w:rsidDel="00B57630">
                <w:rPr>
                  <w:lang w:eastAsia="ru-RU"/>
                </w:rPr>
                <w:delText>Заключение государственной экологической экспертизы направляется природопользователем для размещения на интернет-ресурсе местного исполнительного органа в области охраны окружающей среды в течение пяти рабочих дней после его получения природопользователем.</w:delText>
              </w:r>
            </w:del>
          </w:p>
          <w:p w:rsidR="00632370" w:rsidRPr="001B6C08" w:rsidDel="00B57630" w:rsidRDefault="00632370" w:rsidP="00AE4BC4">
            <w:pPr>
              <w:numPr>
                <w:ilvl w:val="0"/>
                <w:numId w:val="8"/>
              </w:numPr>
              <w:spacing w:line="240" w:lineRule="auto"/>
              <w:ind w:left="0" w:firstLine="533"/>
              <w:jc w:val="both"/>
              <w:rPr>
                <w:del w:id="1635" w:author="Алтын Балабаева" w:date="2024-12-26T15:03:00Z"/>
                <w:lang w:eastAsia="ru-RU"/>
              </w:rPr>
            </w:pPr>
            <w:del w:id="1636" w:author="Алтын Балабаева" w:date="2024-12-26T15:03:00Z">
              <w:r w:rsidRPr="001B6C08" w:rsidDel="00B57630">
                <w:rPr>
                  <w:lang w:eastAsia="ru-RU"/>
                </w:rPr>
                <w:delText>Физические и юридические лица вправе оспорить заключение государственной экологической экспертизы в порядке, установленном законодательством Республики Казахстан.</w:delText>
              </w:r>
            </w:del>
          </w:p>
          <w:p w:rsidR="00632370" w:rsidRPr="001B6C08" w:rsidDel="00B57630" w:rsidRDefault="00632370" w:rsidP="00AE4BC4">
            <w:pPr>
              <w:numPr>
                <w:ilvl w:val="0"/>
                <w:numId w:val="8"/>
              </w:numPr>
              <w:spacing w:line="240" w:lineRule="auto"/>
              <w:ind w:left="0" w:firstLine="533"/>
              <w:jc w:val="both"/>
              <w:rPr>
                <w:del w:id="1637" w:author="Алтын Балабаева" w:date="2024-12-26T15:03:00Z"/>
                <w:lang w:eastAsia="ru-RU"/>
              </w:rPr>
            </w:pPr>
            <w:del w:id="1638" w:author="Алтын Балабаева" w:date="2024-12-26T15:03:00Z">
              <w:r w:rsidRPr="001B6C08" w:rsidDel="00B57630">
                <w:rPr>
                  <w:lang w:eastAsia="ru-RU"/>
                </w:rPr>
                <w:delText>После принятия решения по заключению государственной экологической экспертизы всем заинтересованным лицам предоставляется возможность получить информацию по объекту экспертизы.</w:delText>
              </w:r>
            </w:del>
          </w:p>
          <w:p w:rsidR="00632370" w:rsidRPr="009640BA" w:rsidDel="00B57630" w:rsidRDefault="00632370" w:rsidP="00AE4BC4">
            <w:pPr>
              <w:spacing w:line="240" w:lineRule="auto"/>
              <w:jc w:val="both"/>
              <w:rPr>
                <w:del w:id="1639" w:author="Алтын Балабаева" w:date="2024-12-26T15:03:00Z"/>
                <w:highlight w:val="yellow"/>
                <w:lang w:eastAsia="ru-RU"/>
              </w:rPr>
            </w:pPr>
            <w:del w:id="1640" w:author="Алтын Балабаева" w:date="2024-12-26T15:03:00Z">
              <w:r w:rsidRPr="009640BA" w:rsidDel="00B57630">
                <w:rPr>
                  <w:highlight w:val="yellow"/>
                  <w:lang w:eastAsia="ru-RU"/>
                </w:rPr>
                <w:delText xml:space="preserve">Организация общественных слушаний при проведении </w:delText>
              </w:r>
              <w:r w:rsidRPr="009640BA" w:rsidDel="00B57630">
                <w:rPr>
                  <w:highlight w:val="yellow"/>
                  <w:lang w:val="kk-KZ" w:eastAsia="ru-RU"/>
                </w:rPr>
                <w:delText>ГЭЭ</w:delText>
              </w:r>
              <w:r w:rsidRPr="009640BA" w:rsidDel="00B57630">
                <w:rPr>
                  <w:highlight w:val="yellow"/>
                  <w:lang w:eastAsia="ru-RU"/>
                </w:rPr>
                <w:delText xml:space="preserve"> отнесена к компетенции соответствующих местных исполнительных органов (ст.20 ЭК) и проводится в соответствии с Правилами проведения общественных слушаний.</w:delText>
              </w:r>
            </w:del>
          </w:p>
          <w:p w:rsidR="00632370" w:rsidRPr="009640BA" w:rsidDel="00B57630" w:rsidRDefault="00632370" w:rsidP="00AE4BC4">
            <w:pPr>
              <w:spacing w:line="240" w:lineRule="auto"/>
              <w:jc w:val="both"/>
              <w:rPr>
                <w:del w:id="1641" w:author="Алтын Балабаева" w:date="2024-12-26T15:03:00Z"/>
                <w:highlight w:val="yellow"/>
                <w:lang w:eastAsia="ru-RU"/>
              </w:rPr>
            </w:pPr>
            <w:del w:id="1642" w:author="Алтын Балабаева" w:date="2024-12-26T15:03:00Z">
              <w:r w:rsidRPr="009640BA" w:rsidDel="00B57630">
                <w:rPr>
                  <w:highlight w:val="yellow"/>
                  <w:lang w:eastAsia="ru-RU"/>
                </w:rPr>
                <w:delText>В соответствии со статьей  57-1 участие общественности в принятии решений по вопросам охраны окружающей среды осуществляется посредством:</w:delText>
              </w:r>
            </w:del>
          </w:p>
          <w:p w:rsidR="00632370" w:rsidRPr="009640BA" w:rsidDel="00B57630" w:rsidRDefault="00632370" w:rsidP="00AE4BC4">
            <w:pPr>
              <w:numPr>
                <w:ilvl w:val="0"/>
                <w:numId w:val="10"/>
              </w:numPr>
              <w:tabs>
                <w:tab w:val="left" w:pos="250"/>
              </w:tabs>
              <w:spacing w:line="240" w:lineRule="auto"/>
              <w:ind w:left="0" w:firstLine="0"/>
              <w:jc w:val="both"/>
              <w:rPr>
                <w:del w:id="1643" w:author="Алтын Балабаева" w:date="2024-12-26T15:03:00Z"/>
                <w:highlight w:val="yellow"/>
                <w:lang w:eastAsia="ru-RU"/>
              </w:rPr>
            </w:pPr>
            <w:del w:id="1644" w:author="Алтын Балабаева" w:date="2024-12-26T15:03:00Z">
              <w:r w:rsidRPr="009640BA" w:rsidDel="00B57630">
                <w:rPr>
                  <w:highlight w:val="yellow"/>
                  <w:lang w:eastAsia="ru-RU"/>
                </w:rPr>
                <w:delText>проведения общественных слушаний;</w:delText>
              </w:r>
            </w:del>
          </w:p>
          <w:p w:rsidR="00632370" w:rsidRPr="009640BA" w:rsidDel="00B57630" w:rsidRDefault="00632370" w:rsidP="00AE4BC4">
            <w:pPr>
              <w:numPr>
                <w:ilvl w:val="0"/>
                <w:numId w:val="10"/>
              </w:numPr>
              <w:tabs>
                <w:tab w:val="left" w:pos="250"/>
              </w:tabs>
              <w:spacing w:line="240" w:lineRule="auto"/>
              <w:ind w:left="0" w:firstLine="0"/>
              <w:jc w:val="both"/>
              <w:rPr>
                <w:del w:id="1645" w:author="Алтын Балабаева" w:date="2024-12-26T15:03:00Z"/>
                <w:highlight w:val="yellow"/>
                <w:lang w:eastAsia="ru-RU"/>
              </w:rPr>
            </w:pPr>
            <w:del w:id="1646" w:author="Алтын Балабаева" w:date="2024-12-26T15:03:00Z">
              <w:r w:rsidRPr="009640BA" w:rsidDel="00B57630">
                <w:rPr>
                  <w:highlight w:val="yellow"/>
                  <w:lang w:eastAsia="ru-RU"/>
                </w:rPr>
                <w:delText>проведения общественной экологической экспертизы;</w:delText>
              </w:r>
            </w:del>
          </w:p>
          <w:p w:rsidR="00632370" w:rsidRPr="009640BA" w:rsidDel="00B57630" w:rsidRDefault="00632370" w:rsidP="00AE4BC4">
            <w:pPr>
              <w:numPr>
                <w:ilvl w:val="0"/>
                <w:numId w:val="11"/>
              </w:numPr>
              <w:tabs>
                <w:tab w:val="left" w:pos="250"/>
              </w:tabs>
              <w:spacing w:line="240" w:lineRule="auto"/>
              <w:ind w:left="0" w:firstLine="0"/>
              <w:jc w:val="both"/>
              <w:rPr>
                <w:del w:id="1647" w:author="Алтын Балабаева" w:date="2024-12-26T15:03:00Z"/>
                <w:highlight w:val="yellow"/>
                <w:lang w:eastAsia="ru-RU"/>
              </w:rPr>
            </w:pPr>
            <w:del w:id="1648" w:author="Алтын Балабаева" w:date="2024-12-26T15:03:00Z">
              <w:r w:rsidRPr="009640BA" w:rsidDel="00B57630">
                <w:rPr>
                  <w:highlight w:val="yellow"/>
                  <w:lang w:eastAsia="ru-RU"/>
                </w:rPr>
                <w:delText>проведения общественного экологического контроля;</w:delText>
              </w:r>
            </w:del>
          </w:p>
          <w:p w:rsidR="00632370" w:rsidRPr="009640BA" w:rsidDel="00B57630" w:rsidRDefault="00632370" w:rsidP="00AE4BC4">
            <w:pPr>
              <w:numPr>
                <w:ilvl w:val="0"/>
                <w:numId w:val="11"/>
              </w:numPr>
              <w:tabs>
                <w:tab w:val="left" w:pos="250"/>
              </w:tabs>
              <w:spacing w:line="240" w:lineRule="auto"/>
              <w:ind w:left="0" w:firstLine="0"/>
              <w:jc w:val="both"/>
              <w:rPr>
                <w:del w:id="1649" w:author="Алтын Балабаева" w:date="2024-12-26T15:03:00Z"/>
                <w:highlight w:val="yellow"/>
                <w:lang w:eastAsia="ru-RU"/>
              </w:rPr>
            </w:pPr>
            <w:del w:id="1650" w:author="Алтын Балабаева" w:date="2024-12-26T15:03:00Z">
              <w:r w:rsidRPr="009640BA" w:rsidDel="00B57630">
                <w:rPr>
                  <w:highlight w:val="yellow"/>
                  <w:lang w:eastAsia="ru-RU"/>
                </w:rPr>
                <w:delText>подачи замечаний и предложений в государственные органы в период проведения государственной экологической экспертизы;</w:delText>
              </w:r>
            </w:del>
          </w:p>
          <w:p w:rsidR="00632370" w:rsidRPr="009640BA" w:rsidDel="00B57630" w:rsidRDefault="00632370" w:rsidP="00AE4BC4">
            <w:pPr>
              <w:numPr>
                <w:ilvl w:val="0"/>
                <w:numId w:val="11"/>
              </w:numPr>
              <w:tabs>
                <w:tab w:val="left" w:pos="250"/>
              </w:tabs>
              <w:spacing w:line="240" w:lineRule="auto"/>
              <w:ind w:left="0" w:firstLine="0"/>
              <w:jc w:val="both"/>
              <w:rPr>
                <w:del w:id="1651" w:author="Алтын Балабаева" w:date="2024-12-26T15:03:00Z"/>
                <w:highlight w:val="yellow"/>
                <w:lang w:eastAsia="ru-RU"/>
              </w:rPr>
            </w:pPr>
            <w:del w:id="1652" w:author="Алтын Балабаева" w:date="2024-12-26T15:03:00Z">
              <w:r w:rsidRPr="009640BA" w:rsidDel="00B57630">
                <w:rPr>
                  <w:highlight w:val="yellow"/>
                  <w:lang w:eastAsia="ru-RU"/>
                </w:rPr>
                <w:delText>участия в общественных советах при государственных органах;</w:delText>
              </w:r>
            </w:del>
          </w:p>
          <w:p w:rsidR="00632370" w:rsidRPr="009640BA" w:rsidDel="00B57630" w:rsidRDefault="00632370" w:rsidP="00AE4BC4">
            <w:pPr>
              <w:numPr>
                <w:ilvl w:val="0"/>
                <w:numId w:val="11"/>
              </w:numPr>
              <w:tabs>
                <w:tab w:val="left" w:pos="250"/>
              </w:tabs>
              <w:spacing w:line="240" w:lineRule="auto"/>
              <w:ind w:left="0" w:firstLine="0"/>
              <w:jc w:val="both"/>
              <w:rPr>
                <w:del w:id="1653" w:author="Алтын Балабаева" w:date="2024-12-26T15:03:00Z"/>
                <w:highlight w:val="yellow"/>
                <w:lang w:eastAsia="ru-RU"/>
              </w:rPr>
            </w:pPr>
            <w:del w:id="1654" w:author="Алтын Балабаева" w:date="2024-12-26T15:03:00Z">
              <w:r w:rsidRPr="009640BA" w:rsidDel="00B57630">
                <w:rPr>
                  <w:highlight w:val="yellow"/>
                  <w:lang w:eastAsia="ru-RU"/>
                </w:rPr>
                <w:delText>представления замечаний и предложений на проекты нормативных правовых актов по вопросам охраны окружающей среды, в том числе на проекты документов Системы государственного планирования.</w:delText>
              </w:r>
            </w:del>
          </w:p>
          <w:p w:rsidR="00632370" w:rsidRPr="001B6C08" w:rsidDel="00B57630" w:rsidRDefault="00632370" w:rsidP="00AE4BC4">
            <w:pPr>
              <w:spacing w:line="240" w:lineRule="auto"/>
              <w:jc w:val="both"/>
              <w:rPr>
                <w:del w:id="1655" w:author="Алтын Балабаева" w:date="2024-12-26T15:03:00Z"/>
                <w:lang w:eastAsia="ru-RU"/>
              </w:rPr>
            </w:pPr>
            <w:del w:id="1656" w:author="Алтын Балабаева" w:date="2024-12-26T15:03:00Z">
              <w:r w:rsidRPr="001B6C08" w:rsidDel="00B57630">
                <w:rPr>
                  <w:lang w:eastAsia="ru-RU"/>
                </w:rPr>
                <w:delText xml:space="preserve">Согласно статьи 57-2 </w:delText>
              </w:r>
              <w:r w:rsidRPr="001B6C08" w:rsidDel="00B57630">
                <w:rPr>
                  <w:lang w:val="kk-KZ" w:eastAsia="ru-RU"/>
                </w:rPr>
                <w:delText xml:space="preserve">ЭК </w:delText>
              </w:r>
              <w:r w:rsidRPr="001B6C08" w:rsidDel="00B57630">
                <w:rPr>
                  <w:lang w:eastAsia="ru-RU"/>
                </w:rPr>
                <w:delText xml:space="preserve">местные исполнительные органы за двадцать дней до проведения общественных слушаний обеспечивают открытый доступ к экологической информации, относящейся к процедуре оценки воздействия на </w:delText>
              </w:r>
              <w:r w:rsidRPr="001B6C08" w:rsidDel="00B57630">
                <w:rPr>
                  <w:lang w:eastAsia="ru-RU"/>
                </w:rPr>
                <w:lastRenderedPageBreak/>
                <w:delText>окружающую среду намечаемой хозяйственной и иной деятельности и процессу принятия решений по этой деятельности через интернет-ресурс, а также используя иные способы информирования.</w:delText>
              </w:r>
            </w:del>
          </w:p>
          <w:p w:rsidR="00632370" w:rsidRPr="001B6C08" w:rsidDel="00B57630" w:rsidRDefault="00632370" w:rsidP="00AE4BC4">
            <w:pPr>
              <w:spacing w:line="240" w:lineRule="auto"/>
              <w:jc w:val="both"/>
              <w:rPr>
                <w:del w:id="1657" w:author="Алтын Балабаева" w:date="2024-12-26T15:03:00Z"/>
                <w:lang w:eastAsia="ru-RU"/>
              </w:rPr>
            </w:pPr>
            <w:del w:id="1658" w:author="Алтын Балабаева" w:date="2024-12-26T15:03:00Z">
              <w:r w:rsidRPr="009640BA" w:rsidDel="00B57630">
                <w:rPr>
                  <w:highlight w:val="yellow"/>
                  <w:lang w:eastAsia="ru-RU"/>
                </w:rPr>
                <w:delText>Заказчик (инициатор) планируемой деятельности вправе на договорной основе привлекать общественные объединения для проведения мероприятий по информированию общественности для участия в общественных слушаниях.</w:delText>
              </w:r>
            </w:del>
          </w:p>
          <w:p w:rsidR="00632370" w:rsidRPr="001B6C08" w:rsidDel="00B57630" w:rsidRDefault="00632370" w:rsidP="00AE4BC4">
            <w:pPr>
              <w:spacing w:line="240" w:lineRule="auto"/>
              <w:jc w:val="both"/>
              <w:rPr>
                <w:del w:id="1659" w:author="Алтын Балабаева" w:date="2024-12-26T15:03:00Z"/>
                <w:lang w:eastAsia="ru-RU"/>
              </w:rPr>
            </w:pPr>
            <w:del w:id="1660" w:author="Алтын Балабаева" w:date="2024-12-26T15:03:00Z">
              <w:r w:rsidRPr="001B6C08" w:rsidDel="00B57630">
                <w:rPr>
                  <w:lang w:eastAsia="ru-RU"/>
                </w:rPr>
                <w:delText>Порядок проведения общественных слушаний определяется уполномоченным органом в области охраны окружающей среды.</w:delText>
              </w:r>
              <w:bookmarkStart w:id="1661" w:name="SUB700"/>
              <w:bookmarkEnd w:id="1661"/>
            </w:del>
          </w:p>
          <w:p w:rsidR="00632370" w:rsidRPr="001B6C08" w:rsidDel="00B57630" w:rsidRDefault="00632370" w:rsidP="00AE4BC4">
            <w:pPr>
              <w:spacing w:line="240" w:lineRule="auto"/>
              <w:jc w:val="both"/>
              <w:rPr>
                <w:del w:id="1662" w:author="Алтын Балабаева" w:date="2024-12-26T15:03:00Z"/>
                <w:lang w:eastAsia="ru-RU"/>
              </w:rPr>
            </w:pPr>
            <w:del w:id="1663" w:author="Алтын Балабаева" w:date="2024-12-26T15:03:00Z">
              <w:r w:rsidRPr="001B6C08" w:rsidDel="00B57630">
                <w:rPr>
                  <w:lang w:eastAsia="ru-RU"/>
                </w:rPr>
                <w:delText>Законом РК от 8 апреля 2016 г. №491 в ЭК РК добавлена статья 57-2 Проведение общественных слушаний</w:delText>
              </w:r>
            </w:del>
          </w:p>
          <w:p w:rsidR="00632370" w:rsidRPr="001B6C08" w:rsidDel="00B57630" w:rsidRDefault="00632370" w:rsidP="00AE4BC4">
            <w:pPr>
              <w:spacing w:line="240" w:lineRule="auto"/>
              <w:jc w:val="both"/>
              <w:rPr>
                <w:del w:id="1664" w:author="Алтын Балабаева" w:date="2024-12-26T15:03:00Z"/>
                <w:lang w:eastAsia="ru-RU"/>
              </w:rPr>
            </w:pPr>
            <w:del w:id="1665" w:author="Алтын Балабаева" w:date="2024-12-26T15:03:00Z">
              <w:r w:rsidRPr="001B6C08" w:rsidDel="00B57630">
                <w:rPr>
                  <w:lang w:eastAsia="ru-RU"/>
                </w:rPr>
                <w:delText>Проведение общественных слушаний обязательно по проектам:</w:delText>
              </w:r>
            </w:del>
          </w:p>
          <w:p w:rsidR="00632370" w:rsidRPr="001B6C08" w:rsidDel="00B57630" w:rsidRDefault="00632370" w:rsidP="00AE4BC4">
            <w:pPr>
              <w:numPr>
                <w:ilvl w:val="0"/>
                <w:numId w:val="26"/>
              </w:numPr>
              <w:spacing w:line="240" w:lineRule="auto"/>
              <w:jc w:val="both"/>
              <w:rPr>
                <w:del w:id="1666" w:author="Алтын Балабаева" w:date="2024-12-26T15:03:00Z"/>
                <w:lang w:eastAsia="ru-RU"/>
              </w:rPr>
            </w:pPr>
            <w:del w:id="1667" w:author="Алтын Балабаева" w:date="2024-12-26T15:03:00Z">
              <w:r w:rsidRPr="001B6C08" w:rsidDel="00B57630">
                <w:rPr>
                  <w:lang w:eastAsia="ru-RU"/>
                </w:rPr>
                <w:delText>в сферах сельского и лесного хозяйства, горнодобывающей и обрабатывающей промышленности, строительства, транспорта, электроснабжения, теплоснабжения, водоснабжения, водоотведения, обращения с отходами и в других отраслях экономики в соответствии с перечнем, определяемым уполномоченным органом в области охраны окружающей среды;</w:delText>
              </w:r>
            </w:del>
          </w:p>
          <w:p w:rsidR="00632370" w:rsidRPr="001B6C08" w:rsidDel="00B57630" w:rsidRDefault="00632370" w:rsidP="00AE4BC4">
            <w:pPr>
              <w:numPr>
                <w:ilvl w:val="0"/>
                <w:numId w:val="26"/>
              </w:numPr>
              <w:spacing w:line="240" w:lineRule="auto"/>
              <w:jc w:val="both"/>
              <w:rPr>
                <w:del w:id="1668" w:author="Алтын Балабаева" w:date="2024-12-26T15:03:00Z"/>
                <w:lang w:eastAsia="ru-RU"/>
              </w:rPr>
            </w:pPr>
            <w:del w:id="1669" w:author="Алтын Балабаева" w:date="2024-12-26T15:03:00Z">
              <w:r w:rsidDel="00B57630">
                <w:rPr>
                  <w:lang w:eastAsia="ru-RU"/>
                </w:rPr>
                <w:delText>в которых предусмо</w:delText>
              </w:r>
              <w:r w:rsidRPr="001B6C08" w:rsidDel="00B57630">
                <w:rPr>
                  <w:lang w:eastAsia="ru-RU"/>
                </w:rPr>
                <w:delText>тр</w:delText>
              </w:r>
              <w:r w:rsidDel="00B57630">
                <w:rPr>
                  <w:lang w:eastAsia="ru-RU"/>
                </w:rPr>
                <w:delText>ено</w:delText>
              </w:r>
              <w:r w:rsidRPr="001B6C08" w:rsidDel="00B57630">
                <w:rPr>
                  <w:lang w:eastAsia="ru-RU"/>
                </w:rPr>
                <w:delText xml:space="preserve"> размещение объектов в водоохранных зонах и полосах и зонах санитарной охраны источников водоснабжения;</w:delText>
              </w:r>
            </w:del>
          </w:p>
          <w:p w:rsidR="00632370" w:rsidRPr="001B6C08" w:rsidDel="00B57630" w:rsidRDefault="00632370" w:rsidP="00AE4BC4">
            <w:pPr>
              <w:numPr>
                <w:ilvl w:val="0"/>
                <w:numId w:val="26"/>
              </w:numPr>
              <w:spacing w:line="240" w:lineRule="auto"/>
              <w:jc w:val="both"/>
              <w:rPr>
                <w:del w:id="1670" w:author="Алтын Балабаева" w:date="2024-12-26T15:03:00Z"/>
                <w:lang w:eastAsia="ru-RU"/>
              </w:rPr>
            </w:pPr>
            <w:del w:id="1671" w:author="Алтын Балабаева" w:date="2024-12-26T15:03:00Z">
              <w:r w:rsidDel="00B57630">
                <w:rPr>
                  <w:lang w:eastAsia="ru-RU"/>
                </w:rPr>
                <w:delText>в которых предусмо</w:delText>
              </w:r>
              <w:r w:rsidRPr="001B6C08" w:rsidDel="00B57630">
                <w:rPr>
                  <w:lang w:eastAsia="ru-RU"/>
                </w:rPr>
                <w:delText>тр</w:delText>
              </w:r>
              <w:r w:rsidDel="00B57630">
                <w:rPr>
                  <w:lang w:eastAsia="ru-RU"/>
                </w:rPr>
                <w:delText>ено</w:delText>
              </w:r>
              <w:r w:rsidRPr="001B6C08" w:rsidDel="00B57630">
                <w:rPr>
                  <w:lang w:eastAsia="ru-RU"/>
                </w:rPr>
                <w:delText xml:space="preserve"> размещение объектов на землях государственного лесного фонда;</w:delText>
              </w:r>
            </w:del>
          </w:p>
          <w:p w:rsidR="00632370" w:rsidRPr="001B6C08" w:rsidDel="00B57630" w:rsidRDefault="00632370" w:rsidP="00AE4BC4">
            <w:pPr>
              <w:numPr>
                <w:ilvl w:val="0"/>
                <w:numId w:val="26"/>
              </w:numPr>
              <w:spacing w:line="240" w:lineRule="auto"/>
              <w:jc w:val="both"/>
              <w:rPr>
                <w:del w:id="1672" w:author="Алтын Балабаева" w:date="2024-12-26T15:03:00Z"/>
                <w:lang w:eastAsia="ru-RU"/>
              </w:rPr>
            </w:pPr>
            <w:del w:id="1673" w:author="Алтын Балабаева" w:date="2024-12-26T15:03:00Z">
              <w:r w:rsidDel="00B57630">
                <w:rPr>
                  <w:lang w:eastAsia="ru-RU"/>
                </w:rPr>
                <w:delText>в котоорых предусмо</w:delText>
              </w:r>
              <w:r w:rsidRPr="001B6C08" w:rsidDel="00B57630">
                <w:rPr>
                  <w:lang w:eastAsia="ru-RU"/>
                </w:rPr>
                <w:delText>тр</w:delText>
              </w:r>
              <w:r w:rsidDel="00B57630">
                <w:rPr>
                  <w:lang w:eastAsia="ru-RU"/>
                </w:rPr>
                <w:delText>ено</w:delText>
              </w:r>
              <w:r w:rsidRPr="001B6C08" w:rsidDel="00B57630">
                <w:rPr>
                  <w:lang w:eastAsia="ru-RU"/>
                </w:rPr>
                <w:delText xml:space="preserve"> рубку леса на землях государственного лесного фонда, в том числе озеленительных насаждений в пределах границ населенных пунктов;</w:delText>
              </w:r>
            </w:del>
          </w:p>
          <w:p w:rsidR="00632370" w:rsidRPr="001B6C08" w:rsidDel="00B57630" w:rsidRDefault="00632370" w:rsidP="00AE4BC4">
            <w:pPr>
              <w:numPr>
                <w:ilvl w:val="0"/>
                <w:numId w:val="26"/>
              </w:numPr>
              <w:spacing w:line="240" w:lineRule="auto"/>
              <w:jc w:val="both"/>
              <w:rPr>
                <w:del w:id="1674" w:author="Алтын Балабаева" w:date="2024-12-26T15:03:00Z"/>
                <w:lang w:eastAsia="ru-RU"/>
              </w:rPr>
            </w:pPr>
            <w:del w:id="1675" w:author="Алтын Балабаева" w:date="2024-12-26T15:03:00Z">
              <w:r w:rsidRPr="001B6C08" w:rsidDel="00B57630">
                <w:rPr>
                  <w:lang w:eastAsia="ru-RU"/>
                </w:rPr>
                <w:delText>предусматривающим деятельность природопользователя на особо охраняемых природных территориях и территории бывшего Семипалатинского испытательного ядерного полигона;</w:delText>
              </w:r>
            </w:del>
          </w:p>
          <w:p w:rsidR="00632370" w:rsidRPr="001B6C08" w:rsidDel="00B57630" w:rsidRDefault="00632370" w:rsidP="00AE4BC4">
            <w:pPr>
              <w:numPr>
                <w:ilvl w:val="0"/>
                <w:numId w:val="26"/>
              </w:numPr>
              <w:spacing w:line="240" w:lineRule="auto"/>
              <w:jc w:val="both"/>
              <w:rPr>
                <w:del w:id="1676" w:author="Алтын Балабаева" w:date="2024-12-26T15:03:00Z"/>
                <w:lang w:eastAsia="ru-RU"/>
              </w:rPr>
            </w:pPr>
            <w:del w:id="1677" w:author="Алтын Балабаева" w:date="2024-12-26T15:03:00Z">
              <w:r w:rsidDel="00B57630">
                <w:rPr>
                  <w:lang w:eastAsia="ru-RU"/>
                </w:rPr>
                <w:delText xml:space="preserve">которые </w:delText>
              </w:r>
              <w:r w:rsidRPr="001B6C08" w:rsidDel="00B57630">
                <w:rPr>
                  <w:lang w:eastAsia="ru-RU"/>
                </w:rPr>
                <w:delText>являю</w:delText>
              </w:r>
              <w:r w:rsidDel="00B57630">
                <w:rPr>
                  <w:lang w:eastAsia="ru-RU"/>
                </w:rPr>
                <w:delText>тся</w:delText>
              </w:r>
              <w:r w:rsidRPr="001B6C08" w:rsidDel="00B57630">
                <w:rPr>
                  <w:lang w:eastAsia="ru-RU"/>
                </w:rPr>
                <w:delText xml:space="preserve"> объектами государственной экологической экспер</w:delText>
              </w:r>
              <w:r w:rsidDel="00B57630">
                <w:rPr>
                  <w:lang w:eastAsia="ru-RU"/>
                </w:rPr>
                <w:delText>тизы, указанными в подпунктах 6, 8, 9 и 10</w:delText>
              </w:r>
              <w:r w:rsidRPr="001B6C08" w:rsidDel="00B57630">
                <w:rPr>
                  <w:lang w:eastAsia="ru-RU"/>
                </w:rPr>
                <w:delText xml:space="preserve"> пункта 1 статьи 47 настоящего Кодекса. </w:delText>
              </w:r>
            </w:del>
          </w:p>
          <w:p w:rsidR="00632370" w:rsidRPr="001B6C08" w:rsidDel="00C61A27" w:rsidRDefault="00632370" w:rsidP="00AE4BC4">
            <w:pPr>
              <w:spacing w:line="240" w:lineRule="auto"/>
              <w:jc w:val="both"/>
              <w:rPr>
                <w:del w:id="1678" w:author="Алтын Балабаева" w:date="2024-12-27T14:26:00Z"/>
                <w:b/>
                <w:lang w:eastAsia="ru-RU"/>
              </w:rPr>
            </w:pPr>
            <w:del w:id="1679" w:author="Алтын Балабаева" w:date="2024-12-27T14:26:00Z">
              <w:r w:rsidRPr="001B6C08" w:rsidDel="00C61A27">
                <w:rPr>
                  <w:lang w:eastAsia="ru-RU"/>
                </w:rPr>
                <w:delText xml:space="preserve">В отношении </w:delText>
              </w:r>
              <w:r w:rsidRPr="001B6C08" w:rsidDel="00C61A27">
                <w:rPr>
                  <w:b/>
                  <w:lang w:eastAsia="ru-RU"/>
                </w:rPr>
                <w:delText>пункта 3:</w:delText>
              </w:r>
            </w:del>
          </w:p>
          <w:p w:rsidR="00632370" w:rsidRPr="001B6C08" w:rsidDel="00B57630" w:rsidRDefault="00632370" w:rsidP="00B57630">
            <w:pPr>
              <w:spacing w:line="240" w:lineRule="auto"/>
              <w:ind w:firstLine="675"/>
              <w:jc w:val="both"/>
              <w:rPr>
                <w:del w:id="1680" w:author="Алтын Балабаева" w:date="2024-12-26T15:04:00Z"/>
                <w:lang w:eastAsia="ru-RU"/>
              </w:rPr>
            </w:pPr>
            <w:del w:id="1681" w:author="Алтын Балабаева" w:date="2024-12-26T15:04:00Z">
              <w:r w:rsidRPr="001B6C08" w:rsidDel="00B57630">
                <w:rPr>
                  <w:lang w:eastAsia="ru-RU"/>
                </w:rPr>
                <w:delText xml:space="preserve">Законодательством РК определены разумные сроки в отношении участия общественности в принятии решений. </w:delText>
              </w:r>
            </w:del>
          </w:p>
          <w:p w:rsidR="00632370" w:rsidRPr="001B6C08" w:rsidDel="00B57630" w:rsidRDefault="00632370" w:rsidP="00AE4BC4">
            <w:pPr>
              <w:spacing w:line="240" w:lineRule="auto"/>
              <w:ind w:firstLine="675"/>
              <w:jc w:val="both"/>
              <w:rPr>
                <w:del w:id="1682" w:author="Алтын Балабаева" w:date="2024-12-26T15:04:00Z"/>
                <w:lang w:eastAsia="ru-RU"/>
              </w:rPr>
            </w:pPr>
            <w:del w:id="1683" w:author="Алтын Балабаева" w:date="2024-12-26T15:04:00Z">
              <w:r w:rsidRPr="001B6C08" w:rsidDel="00B57630">
                <w:rPr>
                  <w:lang w:eastAsia="ru-RU"/>
                </w:rPr>
                <w:delText>В соответствии с п. 10. Правил проведения общественных слушаний Заказчик осуществляет информирование заинтересованной общественности на государственном и русском языках не позднее</w:delText>
              </w:r>
              <w:r w:rsidDel="00B57630">
                <w:rPr>
                  <w:lang w:eastAsia="ru-RU"/>
                </w:rPr>
                <w:delText>,</w:delText>
              </w:r>
              <w:r w:rsidRPr="001B6C08" w:rsidDel="00B57630">
                <w:rPr>
                  <w:lang w:eastAsia="ru-RU"/>
                </w:rPr>
                <w:delText xml:space="preserve"> чем за двадцать календарных дней до проведения общественных слушаний. В Пункте 12 Правил указано, что местные исполнительные органы за двадцать дней до проведения общественных слушаний обеспечивают открытый доступ к экологической информации, относящейся к процедуре </w:delText>
              </w:r>
              <w:r w:rsidDel="00B57630">
                <w:rPr>
                  <w:lang w:eastAsia="ru-RU"/>
                </w:rPr>
                <w:delText>ОВОС</w:delText>
              </w:r>
              <w:r w:rsidRPr="001B6C08" w:rsidDel="00B57630">
                <w:rPr>
                  <w:lang w:eastAsia="ru-RU"/>
                </w:rPr>
                <w:delText xml:space="preserve"> намечаемой хозяйственной и иной деятельности и процессу принятия решений по этой деятельности через интернет-ресурс, а также используя иные способы информирования. Согласно п. 13 Правил заинтересованная общественность представляет заказчику замечания и предложения (при их наличии) по документации проектов в срок, не позднее 3 рабочих дней до даты проведения общественных слушаний. В соответствии с пунктом 19 результаты общественных слушаний оформляются протоколом. Протокол составляется с учетом мнения лиц, принявших участие в общественных слушаниях, а также принятых через интернет-ресурс или используя иные способы информирования, замечаний и предложений. В Протоколе отражаются замечания и предложения от заинтересованной общественности, относящиеся к проекту заказчика, и позиция заказчика по учету каждого замечания и предложения, а также информация о возможности обжалования решения. Протокол подписывается председателем и секретарем общественных слушаний и размещается на интернет–ресурсе местного исполнительного органа не позднее семи рабочих дней после проведения общественных слушаний.</w:delText>
              </w:r>
            </w:del>
          </w:p>
          <w:p w:rsidR="00632370" w:rsidRPr="001B6C08" w:rsidDel="00B57630" w:rsidRDefault="00632370" w:rsidP="00AE4BC4">
            <w:pPr>
              <w:spacing w:line="240" w:lineRule="auto"/>
              <w:ind w:firstLine="675"/>
              <w:jc w:val="both"/>
              <w:rPr>
                <w:del w:id="1684" w:author="Алтын Балабаева" w:date="2024-12-26T15:04:00Z"/>
                <w:lang w:eastAsia="ru-RU"/>
              </w:rPr>
            </w:pPr>
            <w:del w:id="1685" w:author="Алтын Балабаева" w:date="2024-12-26T15:04:00Z">
              <w:r w:rsidRPr="001B6C08" w:rsidDel="00B57630">
                <w:rPr>
                  <w:lang w:eastAsia="ru-RU"/>
                </w:rPr>
                <w:delText xml:space="preserve">В Правилах проведения общественных слушаний предусмотрено проведение общественных слушаний в форме опроса. </w:delText>
              </w:r>
            </w:del>
          </w:p>
          <w:p w:rsidR="00632370" w:rsidRPr="00342432" w:rsidDel="00B57630" w:rsidRDefault="00D92936" w:rsidP="00AE4BC4">
            <w:pPr>
              <w:spacing w:line="240" w:lineRule="auto"/>
              <w:ind w:firstLine="675"/>
              <w:jc w:val="both"/>
              <w:rPr>
                <w:del w:id="1686" w:author="Алтын Балабаева" w:date="2024-12-26T15:04:00Z"/>
                <w:highlight w:val="yellow"/>
                <w:lang w:eastAsia="ru-RU"/>
              </w:rPr>
            </w:pPr>
            <w:del w:id="1687" w:author="Алтын Балабаева" w:date="2024-12-26T15:04:00Z">
              <w:r w:rsidRPr="00342432" w:rsidDel="00B57630">
                <w:rPr>
                  <w:highlight w:val="yellow"/>
                  <w:lang w:eastAsia="ru-RU"/>
                </w:rPr>
                <w:delText>В соответствии с пункто</w:delText>
              </w:r>
              <w:r w:rsidR="00632370" w:rsidRPr="00342432" w:rsidDel="00B57630">
                <w:rPr>
                  <w:highlight w:val="yellow"/>
                  <w:lang w:eastAsia="ru-RU"/>
                </w:rPr>
                <w:delText xml:space="preserve">м 24 заказчик публикует объявление в СМИ о проведении общественных слушаний в форме опроса на государственном и русском языках. Согласно Правилам проведения Общественных слушаний      период проведения общественных слушаний в форме опроса составляет не менее 20 рабочих дней.  Также пунктом 25 Правил ответственное лицо местного </w:delText>
              </w:r>
              <w:r w:rsidR="00632370" w:rsidRPr="00342432" w:rsidDel="00B57630">
                <w:rPr>
                  <w:highlight w:val="yellow"/>
                  <w:lang w:eastAsia="ru-RU"/>
                </w:rPr>
                <w:lastRenderedPageBreak/>
                <w:delText>исполнительного органа в случае поступления замечаний и (или) предложений от заинтересованной общественности направляет их заказчику. Далее, Заказчик проводит анализ поступивших от общественности замечаний и (или) предложений. Ответственное лицо местного исполнительного органа совместно с заказчиком составляют Протокол о проведении общественных слушаний. В Протоколе отражаются замечания и (или) предложения от заинтересованной общественности и позиция заказчика по учету каждого замечания и (или) предложения, а также информация о возможности обжалования решения. Протокол общественных слушаний размещается на интернет-ресурсе местного исполнительного органа не позднее семи рабочих дней после проведения общественных слушаний в форме опроса.</w:delText>
              </w:r>
            </w:del>
          </w:p>
          <w:p w:rsidR="00632370" w:rsidRPr="001B6C08" w:rsidDel="00B57630" w:rsidRDefault="00632370" w:rsidP="00AE4BC4">
            <w:pPr>
              <w:spacing w:line="240" w:lineRule="auto"/>
              <w:ind w:firstLine="675"/>
              <w:jc w:val="both"/>
              <w:rPr>
                <w:del w:id="1688" w:author="Алтын Балабаева" w:date="2024-12-26T15:04:00Z"/>
                <w:lang w:eastAsia="ru-RU"/>
              </w:rPr>
            </w:pPr>
            <w:del w:id="1689" w:author="Алтын Балабаева" w:date="2024-12-26T15:04:00Z">
              <w:r w:rsidRPr="00342432" w:rsidDel="00B57630">
                <w:rPr>
                  <w:highlight w:val="yellow"/>
                  <w:lang w:eastAsia="ru-RU"/>
                </w:rPr>
                <w:delText>Также статьей 67 заказчик намечаемой деятельности обязан в месячный срок со дня получения заключения общественной экологической экспертизы рассмотреть выводы и рекомендации, содержащиеся в нем, и направить свои комментарии в орган государственной экологической экспертизы и организатору общественной экологической экспертизы. Заключение общественной экологической экспертизы должно быть рассмотрено при проведении государственной экологической экспертизы. Результаты рассмотрения должны быть направлены организатору общественной экологической экспертизы и в уполномоченный орган в области охраны окружающей среды. Заключение общественной экологической экспертизы может быть также учтено при принятии решений местными исполнительными органами, финансовыми организациями и заказчиком намечаемой деятельности. Результаты общественной экологической экспертизы могут быть также учтены при проведении комплексной вневедомственной экспертизы проектов (технико-экономические обоснования и проектно-сметная документация), предназначенных для строительства зданий, сооружений и комплексов, инженерных и транспортных коммуникаций.</w:delText>
              </w:r>
            </w:del>
          </w:p>
          <w:p w:rsidR="00632370" w:rsidRPr="001B6C08" w:rsidDel="00C61A27" w:rsidRDefault="00632370" w:rsidP="00AE4BC4">
            <w:pPr>
              <w:spacing w:line="240" w:lineRule="auto"/>
              <w:jc w:val="both"/>
              <w:rPr>
                <w:del w:id="1690" w:author="Алтын Балабаева" w:date="2024-12-27T14:27:00Z"/>
                <w:b/>
                <w:lang w:eastAsia="ru-RU"/>
              </w:rPr>
            </w:pPr>
            <w:del w:id="1691" w:author="Алтын Балабаева" w:date="2024-12-27T14:27:00Z">
              <w:r w:rsidRPr="001B6C08" w:rsidDel="00C61A27">
                <w:rPr>
                  <w:lang w:eastAsia="ru-RU"/>
                </w:rPr>
                <w:delText xml:space="preserve">В отношении </w:delText>
              </w:r>
              <w:r w:rsidRPr="001B6C08" w:rsidDel="00C61A27">
                <w:rPr>
                  <w:b/>
                  <w:lang w:eastAsia="ru-RU"/>
                </w:rPr>
                <w:delText>пункта 4:</w:delText>
              </w:r>
            </w:del>
          </w:p>
          <w:p w:rsidR="00632370" w:rsidRPr="00F30A36" w:rsidDel="00B57630" w:rsidRDefault="00632370" w:rsidP="00AE4BC4">
            <w:pPr>
              <w:spacing w:line="240" w:lineRule="auto"/>
              <w:ind w:firstLine="675"/>
              <w:jc w:val="both"/>
              <w:rPr>
                <w:del w:id="1692" w:author="Алтын Балабаева" w:date="2024-12-26T15:04:00Z"/>
                <w:lang w:eastAsia="ru-RU"/>
              </w:rPr>
            </w:pPr>
            <w:del w:id="1693" w:author="Алтын Балабаева" w:date="2024-12-26T15:04:00Z">
              <w:r w:rsidRPr="00F30A36" w:rsidDel="00B57630">
                <w:rPr>
                  <w:lang w:eastAsia="ru-RU"/>
                </w:rPr>
                <w:delText xml:space="preserve">Согласно статье 57-2 </w:delText>
              </w:r>
              <w:r w:rsidRPr="00F30A36" w:rsidDel="00B57630">
                <w:rPr>
                  <w:lang w:val="kk-KZ" w:eastAsia="ru-RU"/>
                </w:rPr>
                <w:delText xml:space="preserve">ЭК </w:delText>
              </w:r>
              <w:r w:rsidRPr="00F30A36" w:rsidDel="00B57630">
                <w:rPr>
                  <w:lang w:eastAsia="ru-RU"/>
                </w:rPr>
                <w:delText xml:space="preserve">проведение общественных слушаний обязательно по проектам, которые предусматривают: </w:delText>
              </w:r>
            </w:del>
          </w:p>
          <w:p w:rsidR="00632370" w:rsidRPr="001B6C08" w:rsidDel="00B57630" w:rsidRDefault="00632370" w:rsidP="00AE4BC4">
            <w:pPr>
              <w:spacing w:line="240" w:lineRule="auto"/>
              <w:jc w:val="both"/>
              <w:rPr>
                <w:del w:id="1694" w:author="Алтын Балабаева" w:date="2024-12-26T15:04:00Z"/>
                <w:lang w:eastAsia="ru-RU"/>
              </w:rPr>
            </w:pPr>
            <w:del w:id="1695" w:author="Алтын Балабаева" w:date="2024-12-26T15:04:00Z">
              <w:r w:rsidRPr="00F30A36" w:rsidDel="00B57630">
                <w:rPr>
                  <w:lang w:eastAsia="ru-RU"/>
                </w:rPr>
                <w:delText>1) порядок в сферах</w:delText>
              </w:r>
              <w:r w:rsidRPr="001B6C08" w:rsidDel="00B57630">
                <w:rPr>
                  <w:lang w:eastAsia="ru-RU"/>
                </w:rPr>
                <w:delText xml:space="preserve"> сельского и лесного хозяйства, горнодобывающей и обрабатывающей промышленности, строительства, транспорта, электроснабжения, теплоснабжения, водоснабжения, водоотведения, обращения с отходами и в других отраслях экономики в соответствии с перечнем, определяемым уполномоченным органом в области охраны окружающей среды;</w:delText>
              </w:r>
            </w:del>
          </w:p>
          <w:p w:rsidR="00632370" w:rsidRPr="001B6C08" w:rsidDel="00B57630" w:rsidRDefault="00632370" w:rsidP="00AE4BC4">
            <w:pPr>
              <w:spacing w:line="240" w:lineRule="auto"/>
              <w:jc w:val="both"/>
              <w:rPr>
                <w:del w:id="1696" w:author="Алтын Балабаева" w:date="2024-12-26T15:04:00Z"/>
                <w:lang w:eastAsia="ru-RU"/>
              </w:rPr>
            </w:pPr>
            <w:del w:id="1697" w:author="Алтын Балабаева" w:date="2024-12-26T15:04:00Z">
              <w:r w:rsidRPr="001B6C08" w:rsidDel="00B57630">
                <w:rPr>
                  <w:lang w:eastAsia="ru-RU"/>
                </w:rPr>
                <w:delText>2) размещение объектов в водоохранных зонах и полосах и зонах санитарной охраны источников водоснабжения;</w:delText>
              </w:r>
            </w:del>
          </w:p>
          <w:p w:rsidR="00632370" w:rsidRPr="001B6C08" w:rsidDel="00B57630" w:rsidRDefault="00632370" w:rsidP="00AE4BC4">
            <w:pPr>
              <w:spacing w:line="240" w:lineRule="auto"/>
              <w:jc w:val="both"/>
              <w:rPr>
                <w:del w:id="1698" w:author="Алтын Балабаева" w:date="2024-12-26T15:04:00Z"/>
                <w:lang w:eastAsia="ru-RU"/>
              </w:rPr>
            </w:pPr>
            <w:del w:id="1699" w:author="Алтын Балабаева" w:date="2024-12-26T15:04:00Z">
              <w:r w:rsidRPr="001B6C08" w:rsidDel="00B57630">
                <w:rPr>
                  <w:lang w:eastAsia="ru-RU"/>
                </w:rPr>
                <w:delText>3) размещение объектов на землях государственного лесного фонда;</w:delText>
              </w:r>
            </w:del>
          </w:p>
          <w:p w:rsidR="00632370" w:rsidRPr="001B6C08" w:rsidDel="00B57630" w:rsidRDefault="00632370" w:rsidP="00AE4BC4">
            <w:pPr>
              <w:spacing w:line="240" w:lineRule="auto"/>
              <w:jc w:val="both"/>
              <w:rPr>
                <w:del w:id="1700" w:author="Алтын Балабаева" w:date="2024-12-26T15:04:00Z"/>
                <w:lang w:eastAsia="ru-RU"/>
              </w:rPr>
            </w:pPr>
            <w:del w:id="1701" w:author="Алтын Балабаева" w:date="2024-12-26T15:04:00Z">
              <w:r w:rsidRPr="001B6C08" w:rsidDel="00B57630">
                <w:rPr>
                  <w:lang w:eastAsia="ru-RU"/>
                </w:rPr>
                <w:delText>4) рубку леса на землях государственного лесного фонда, в том числе озеленительных насаждений в пределах границ населенных пунктов;</w:delText>
              </w:r>
            </w:del>
          </w:p>
          <w:p w:rsidR="00632370" w:rsidRPr="001B6C08" w:rsidDel="00B57630" w:rsidRDefault="00632370" w:rsidP="00AE4BC4">
            <w:pPr>
              <w:spacing w:line="240" w:lineRule="auto"/>
              <w:jc w:val="both"/>
              <w:rPr>
                <w:del w:id="1702" w:author="Алтын Балабаева" w:date="2024-12-26T15:04:00Z"/>
                <w:lang w:eastAsia="ru-RU"/>
              </w:rPr>
            </w:pPr>
            <w:del w:id="1703" w:author="Алтын Балабаева" w:date="2024-12-26T15:04:00Z">
              <w:r w:rsidRPr="001B6C08" w:rsidDel="00B57630">
                <w:rPr>
                  <w:lang w:eastAsia="ru-RU"/>
                </w:rPr>
                <w:delText>5) деятельность природопользователя на особо охраняемых природных территориях и территории бывшего Семипалатинского испытательного ядерного полигона;</w:delText>
              </w:r>
            </w:del>
          </w:p>
          <w:p w:rsidR="00632370" w:rsidRPr="001B6C08" w:rsidDel="00B57630" w:rsidRDefault="00632370" w:rsidP="00AE4BC4">
            <w:pPr>
              <w:spacing w:line="240" w:lineRule="auto"/>
              <w:jc w:val="both"/>
              <w:rPr>
                <w:del w:id="1704" w:author="Алтын Балабаева" w:date="2024-12-26T15:04:00Z"/>
                <w:lang w:eastAsia="ru-RU"/>
              </w:rPr>
            </w:pPr>
            <w:del w:id="1705" w:author="Алтын Балабаева" w:date="2024-12-26T15:04:00Z">
              <w:r w:rsidRPr="001B6C08" w:rsidDel="00B57630">
                <w:rPr>
                  <w:lang w:eastAsia="ru-RU"/>
                </w:rPr>
                <w:delText xml:space="preserve">6) </w:delText>
              </w:r>
              <w:r w:rsidDel="00B57630">
                <w:rPr>
                  <w:lang w:eastAsia="ru-RU"/>
                </w:rPr>
                <w:delText xml:space="preserve">деятельность на </w:delText>
              </w:r>
              <w:r w:rsidRPr="001B6C08" w:rsidDel="00B57630">
                <w:rPr>
                  <w:lang w:eastAsia="ru-RU"/>
                </w:rPr>
                <w:delText>объект</w:delText>
              </w:r>
              <w:r w:rsidDel="00B57630">
                <w:rPr>
                  <w:lang w:eastAsia="ru-RU"/>
                </w:rPr>
                <w:delText>ах</w:delText>
              </w:r>
              <w:r w:rsidRPr="001B6C08" w:rsidDel="00B57630">
                <w:rPr>
                  <w:lang w:eastAsia="ru-RU"/>
                </w:rPr>
                <w:delText xml:space="preserve"> государст</w:delText>
              </w:r>
              <w:r w:rsidDel="00B57630">
                <w:rPr>
                  <w:lang w:eastAsia="ru-RU"/>
                </w:rPr>
                <w:delText>венной экологической экспертизы.</w:delText>
              </w:r>
              <w:r w:rsidRPr="001B6C08" w:rsidDel="00B57630">
                <w:rPr>
                  <w:lang w:eastAsia="ru-RU"/>
                </w:rPr>
                <w:delText xml:space="preserve"> </w:delText>
              </w:r>
              <w:r w:rsidDel="00B57630">
                <w:rPr>
                  <w:lang w:eastAsia="ru-RU"/>
                </w:rPr>
                <w:delText>Указаны они в подпунктах 6, 8, 9 и 10</w:delText>
              </w:r>
              <w:r w:rsidRPr="001B6C08" w:rsidDel="00B57630">
                <w:rPr>
                  <w:lang w:eastAsia="ru-RU"/>
                </w:rPr>
                <w:delText xml:space="preserve"> пункта 1 статьи 47 настоящего Кодекса.</w:delText>
              </w:r>
            </w:del>
          </w:p>
          <w:p w:rsidR="00632370" w:rsidRPr="001B6C08" w:rsidDel="00B57630" w:rsidRDefault="00632370" w:rsidP="00AE4BC4">
            <w:pPr>
              <w:spacing w:line="240" w:lineRule="auto"/>
              <w:jc w:val="both"/>
              <w:rPr>
                <w:del w:id="1706" w:author="Алтын Балабаева" w:date="2024-12-26T15:04:00Z"/>
                <w:lang w:eastAsia="ru-RU"/>
              </w:rPr>
            </w:pPr>
            <w:del w:id="1707" w:author="Алтын Балабаева" w:date="2024-12-26T15:04:00Z">
              <w:r w:rsidDel="00B57630">
                <w:rPr>
                  <w:lang w:eastAsia="ru-RU"/>
                </w:rPr>
                <w:delText>П</w:delText>
              </w:r>
              <w:r w:rsidRPr="001B6C08" w:rsidDel="00B57630">
                <w:rPr>
                  <w:lang w:eastAsia="ru-RU"/>
                </w:rPr>
                <w:delText xml:space="preserve">роведение общественной экологической экспертизы </w:delText>
              </w:r>
              <w:r w:rsidDel="00B57630">
                <w:rPr>
                  <w:lang w:eastAsia="ru-RU"/>
                </w:rPr>
                <w:delText>т</w:delText>
              </w:r>
              <w:r w:rsidRPr="001B6C08" w:rsidDel="00B57630">
                <w:rPr>
                  <w:lang w:eastAsia="ru-RU"/>
                </w:rPr>
                <w:delText xml:space="preserve">акже </w:delText>
              </w:r>
              <w:r w:rsidDel="00B57630">
                <w:rPr>
                  <w:lang w:eastAsia="ru-RU"/>
                </w:rPr>
                <w:delText xml:space="preserve">предусмотрено </w:delText>
              </w:r>
              <w:r w:rsidRPr="001B6C08" w:rsidDel="00B57630">
                <w:rPr>
                  <w:lang w:eastAsia="ru-RU"/>
                </w:rPr>
                <w:delText>статьей 60 Экологического кодекса</w:delText>
              </w:r>
              <w:r w:rsidDel="00B57630">
                <w:rPr>
                  <w:lang w:eastAsia="ru-RU"/>
                </w:rPr>
                <w:delText xml:space="preserve"> РК. </w:delText>
              </w:r>
            </w:del>
          </w:p>
          <w:p w:rsidR="00632370" w:rsidRPr="001B6C08" w:rsidDel="00B57630" w:rsidRDefault="00632370" w:rsidP="00AE4BC4">
            <w:pPr>
              <w:spacing w:line="240" w:lineRule="auto"/>
              <w:jc w:val="both"/>
              <w:rPr>
                <w:del w:id="1708" w:author="Алтын Балабаева" w:date="2024-12-26T15:04:00Z"/>
                <w:lang w:eastAsia="ru-RU"/>
              </w:rPr>
            </w:pPr>
          </w:p>
          <w:p w:rsidR="00632370" w:rsidRPr="00342432" w:rsidDel="00B57630" w:rsidRDefault="00632370" w:rsidP="00AE4BC4">
            <w:pPr>
              <w:spacing w:line="240" w:lineRule="auto"/>
              <w:jc w:val="both"/>
              <w:rPr>
                <w:del w:id="1709" w:author="Алтын Балабаева" w:date="2024-12-26T15:04:00Z"/>
                <w:highlight w:val="yellow"/>
                <w:lang w:eastAsia="ru-RU"/>
              </w:rPr>
            </w:pPr>
            <w:del w:id="1710" w:author="Алтын Балабаева" w:date="2024-12-26T15:04:00Z">
              <w:r w:rsidRPr="00342432" w:rsidDel="00B57630">
                <w:rPr>
                  <w:highlight w:val="yellow"/>
                  <w:lang w:eastAsia="ru-RU"/>
                </w:rPr>
                <w:delText xml:space="preserve">В настоящий момент ведется работа по разработке Экологического кодекса в новой редакции, где предусмотрено обеспечения участия общественности на самом раннем этапе, когда открыты все возможности для рассмотрения различных вариантов и когда может быть обеспечено эффективное участие общественности в соответствии с требованиями Орхусской конвенции. </w:delText>
              </w:r>
            </w:del>
          </w:p>
          <w:p w:rsidR="00632370" w:rsidRPr="00342432" w:rsidRDefault="00632370" w:rsidP="00AE4BC4">
            <w:pPr>
              <w:spacing w:line="240" w:lineRule="auto"/>
              <w:jc w:val="both"/>
              <w:rPr>
                <w:b/>
                <w:lang w:eastAsia="ru-RU"/>
              </w:rPr>
            </w:pPr>
            <w:r w:rsidRPr="00342432">
              <w:rPr>
                <w:lang w:eastAsia="ru-RU"/>
              </w:rPr>
              <w:t xml:space="preserve">В отношении </w:t>
            </w:r>
            <w:r w:rsidRPr="00342432">
              <w:rPr>
                <w:b/>
                <w:lang w:eastAsia="ru-RU"/>
              </w:rPr>
              <w:t>пункта 5:</w:t>
            </w:r>
          </w:p>
          <w:p w:rsidR="00632370" w:rsidRPr="001B6C08" w:rsidRDefault="00632370" w:rsidP="00AE4BC4">
            <w:pPr>
              <w:spacing w:line="240" w:lineRule="auto"/>
              <w:jc w:val="both"/>
              <w:rPr>
                <w:lang w:eastAsia="ru-RU"/>
              </w:rPr>
            </w:pPr>
            <w:r w:rsidRPr="00342432">
              <w:rPr>
                <w:lang w:eastAsia="ru-RU"/>
              </w:rPr>
              <w:t>В настоящий момент законодательством не предусмотрены меры поощрения природопользователей на проведение общественных слушаний по заявкам на получение разрешений,</w:t>
            </w:r>
            <w:r w:rsidRPr="001B6C08">
              <w:rPr>
                <w:lang w:eastAsia="ru-RU"/>
              </w:rPr>
              <w:t xml:space="preserve"> </w:t>
            </w:r>
          </w:p>
          <w:p w:rsidR="00632370" w:rsidRPr="001B6C08" w:rsidRDefault="00632370" w:rsidP="00AE4BC4">
            <w:pPr>
              <w:spacing w:line="240" w:lineRule="auto"/>
              <w:jc w:val="both"/>
              <w:rPr>
                <w:lang w:eastAsia="ru-RU"/>
              </w:rPr>
            </w:pPr>
          </w:p>
          <w:p w:rsidR="00632370" w:rsidRPr="001B6C08" w:rsidRDefault="00632370" w:rsidP="00AE4BC4">
            <w:pPr>
              <w:spacing w:line="240" w:lineRule="auto"/>
              <w:jc w:val="both"/>
              <w:rPr>
                <w:lang w:eastAsia="ru-RU"/>
              </w:rPr>
            </w:pPr>
            <w:bookmarkStart w:id="1711" w:name="SUB800"/>
            <w:bookmarkEnd w:id="1711"/>
            <w:r w:rsidRPr="001B6C08">
              <w:rPr>
                <w:lang w:eastAsia="ru-RU"/>
              </w:rPr>
              <w:t xml:space="preserve">в отношении </w:t>
            </w:r>
            <w:r w:rsidRPr="001B6C08">
              <w:rPr>
                <w:b/>
                <w:lang w:eastAsia="ru-RU"/>
              </w:rPr>
              <w:t>пункта 6</w:t>
            </w:r>
            <w:r w:rsidRPr="001B6C08">
              <w:rPr>
                <w:lang w:eastAsia="ru-RU"/>
              </w:rPr>
              <w:t>:</w:t>
            </w:r>
          </w:p>
          <w:p w:rsidR="00632370" w:rsidRPr="001B6C08" w:rsidRDefault="00632370" w:rsidP="00AE4BC4">
            <w:pPr>
              <w:spacing w:line="240" w:lineRule="auto"/>
              <w:jc w:val="both"/>
              <w:rPr>
                <w:lang w:eastAsia="ru-RU"/>
              </w:rPr>
            </w:pPr>
            <w:r w:rsidRPr="001B6C08">
              <w:rPr>
                <w:lang w:eastAsia="ru-RU"/>
              </w:rPr>
              <w:t xml:space="preserve">Законодательством РК не предусмотрена плата за доступ к информации относящейся к процессу принятия решений. </w:t>
            </w:r>
          </w:p>
          <w:p w:rsidR="00632370" w:rsidRPr="001B6C08" w:rsidRDefault="00632370" w:rsidP="00AE4BC4">
            <w:pPr>
              <w:spacing w:line="240" w:lineRule="auto"/>
              <w:jc w:val="both"/>
              <w:rPr>
                <w:lang w:eastAsia="ru-RU"/>
              </w:rPr>
            </w:pPr>
          </w:p>
          <w:p w:rsidR="00632370" w:rsidRPr="001B6C08" w:rsidRDefault="00632370" w:rsidP="00AE4BC4">
            <w:pPr>
              <w:spacing w:line="240" w:lineRule="auto"/>
              <w:jc w:val="both"/>
              <w:rPr>
                <w:b/>
                <w:lang w:eastAsia="ru-RU"/>
              </w:rPr>
            </w:pPr>
            <w:r w:rsidRPr="001B6C08">
              <w:rPr>
                <w:lang w:eastAsia="ru-RU"/>
              </w:rPr>
              <w:lastRenderedPageBreak/>
              <w:t xml:space="preserve">В отношении </w:t>
            </w:r>
            <w:r w:rsidRPr="001B6C08">
              <w:rPr>
                <w:b/>
                <w:lang w:eastAsia="ru-RU"/>
              </w:rPr>
              <w:t>пункта 7:</w:t>
            </w:r>
          </w:p>
          <w:p w:rsidR="00C61A27" w:rsidRPr="007923FB" w:rsidRDefault="00C61A27" w:rsidP="00C61A27">
            <w:pPr>
              <w:spacing w:line="240" w:lineRule="auto"/>
              <w:ind w:firstLine="675"/>
              <w:jc w:val="both"/>
              <w:rPr>
                <w:ins w:id="1712" w:author="Алтын Балабаева" w:date="2024-12-27T14:27:00Z"/>
                <w:lang w:eastAsia="ru-RU"/>
              </w:rPr>
            </w:pPr>
            <w:ins w:id="1713" w:author="Алтын Балабаева" w:date="2024-12-27T14:27:00Z">
              <w:r w:rsidRPr="007923FB">
                <w:rPr>
                  <w:lang w:eastAsia="ru-RU"/>
                </w:rPr>
                <w:t>Инициатор намечаемой деятельности для проведения общественных слушаний в форме открытых собраний организует распространение объявления о проведении общественных слушаний:</w:t>
              </w:r>
            </w:ins>
          </w:p>
          <w:p w:rsidR="00C61A27" w:rsidRPr="007923FB" w:rsidRDefault="00C61A27" w:rsidP="00C61A27">
            <w:pPr>
              <w:spacing w:line="240" w:lineRule="auto"/>
              <w:ind w:firstLine="675"/>
              <w:jc w:val="both"/>
              <w:rPr>
                <w:ins w:id="1714" w:author="Алтын Балабаева" w:date="2024-12-27T14:27:00Z"/>
                <w:lang w:eastAsia="ru-RU"/>
              </w:rPr>
            </w:pPr>
            <w:ins w:id="1715" w:author="Алтын Балабаева" w:date="2024-12-27T14:27:00Z">
              <w:r w:rsidRPr="007923FB">
                <w:rPr>
                  <w:lang w:eastAsia="ru-RU"/>
                </w:rPr>
                <w:t>      1) в средствах массовой информации, в том числе не менее чем в одном периодическом печатном издании (газета) и посредством не менее чем одного теле- или радиоканала, распространяемых и/или расположенных на территории всех соответствующих административно-территориальных единиц (областей, городов республиканского значения, столицы, районов, городов областного и районного значения, сел, поселков, сельских округов), полностью или частично затрагиваемых воздействием намечаемой деятельности;</w:t>
              </w:r>
            </w:ins>
          </w:p>
          <w:p w:rsidR="00C61A27" w:rsidRPr="007923FB" w:rsidRDefault="00C61A27" w:rsidP="00C61A27">
            <w:pPr>
              <w:spacing w:line="240" w:lineRule="auto"/>
              <w:ind w:firstLine="675"/>
              <w:jc w:val="both"/>
              <w:rPr>
                <w:ins w:id="1716" w:author="Алтын Балабаева" w:date="2024-12-27T14:27:00Z"/>
                <w:lang w:eastAsia="ru-RU"/>
              </w:rPr>
            </w:pPr>
            <w:ins w:id="1717" w:author="Алтын Балабаева" w:date="2024-12-27T14:27:00Z">
              <w:r w:rsidRPr="007923FB">
                <w:rPr>
                  <w:lang w:eastAsia="ru-RU"/>
                </w:rPr>
                <w:t>      2) в местах, доступных для заинтересованной общественности, в произвольной форме с указанием наименования проекта, даты, места и времени проведения общественных слушаний и ссылки на Портал.</w:t>
              </w:r>
            </w:ins>
          </w:p>
          <w:p w:rsidR="00C61A27" w:rsidRPr="007923FB" w:rsidRDefault="00C61A27" w:rsidP="00C61A27">
            <w:pPr>
              <w:spacing w:line="240" w:lineRule="auto"/>
              <w:ind w:firstLine="675"/>
              <w:jc w:val="both"/>
              <w:rPr>
                <w:ins w:id="1718" w:author="Алтын Балабаева" w:date="2024-12-27T14:27:00Z"/>
                <w:lang w:eastAsia="ru-RU"/>
              </w:rPr>
            </w:pPr>
            <w:ins w:id="1719" w:author="Алтын Балабаева" w:date="2024-12-27T14:27:00Z">
              <w:r w:rsidRPr="007923FB">
                <w:rPr>
                  <w:lang w:eastAsia="ru-RU"/>
                </w:rPr>
                <w:t>      В дополнение, для информирования заинтересованной общественности допускается использование иных способов информирования, не запрещенных законодательством Республики Казахстан.</w:t>
              </w:r>
            </w:ins>
          </w:p>
          <w:p w:rsidR="00C61A27" w:rsidRPr="001B6C08" w:rsidRDefault="00C61A27" w:rsidP="00C61A27">
            <w:pPr>
              <w:spacing w:line="240" w:lineRule="auto"/>
              <w:ind w:firstLine="675"/>
              <w:jc w:val="both"/>
              <w:rPr>
                <w:ins w:id="1720" w:author="Алтын Балабаева" w:date="2024-12-27T14:27:00Z"/>
                <w:lang w:eastAsia="ru-RU"/>
              </w:rPr>
            </w:pPr>
            <w:ins w:id="1721" w:author="Алтын Балабаева" w:date="2024-12-27T14:27:00Z">
              <w:r w:rsidRPr="007923FB" w:rsidDel="007923FB">
                <w:rPr>
                  <w:lang w:eastAsia="ru-RU"/>
                </w:rPr>
                <w:t xml:space="preserve"> </w:t>
              </w:r>
              <w:r w:rsidRPr="001B6C08">
                <w:rPr>
                  <w:lang w:eastAsia="ru-RU"/>
                </w:rPr>
                <w:t>(п. 1</w:t>
              </w:r>
              <w:r>
                <w:rPr>
                  <w:lang w:eastAsia="ru-RU"/>
                </w:rPr>
                <w:t>6</w:t>
              </w:r>
              <w:r w:rsidRPr="001B6C08">
                <w:rPr>
                  <w:lang w:eastAsia="ru-RU"/>
                </w:rPr>
                <w:t xml:space="preserve"> Правил проведения общественных слушаний).</w:t>
              </w:r>
            </w:ins>
          </w:p>
          <w:p w:rsidR="00C61A27" w:rsidRDefault="00C61A27" w:rsidP="00C61A27">
            <w:pPr>
              <w:spacing w:line="240" w:lineRule="auto"/>
              <w:jc w:val="both"/>
              <w:rPr>
                <w:ins w:id="1722" w:author="Алтын Балабаева" w:date="2024-12-27T14:27:00Z"/>
                <w:lang w:eastAsia="ru-RU"/>
              </w:rPr>
            </w:pPr>
            <w:ins w:id="1723" w:author="Алтын Балабаева" w:date="2024-12-27T14:27:00Z">
              <w:r w:rsidRPr="007923FB">
                <w:rPr>
                  <w:lang w:eastAsia="ru-RU"/>
                </w:rPr>
                <w:t>Документы, выносимые на общественные слушания, размещаются для ознакомления на Портале и официальном интернет-ресурсе местных исполнительных органов соответствующих административно-территориальных единиц (областей, городов республиканского значения, столицы), а также на интернет-ресурсе государственного органа-разработчика, не менее, чем за тридцать календарных дней до даты проведения общественных слушаний.</w:t>
              </w:r>
              <w:r w:rsidRPr="007923FB" w:rsidDel="007923FB">
                <w:rPr>
                  <w:lang w:eastAsia="ru-RU"/>
                </w:rPr>
                <w:t xml:space="preserve"> </w:t>
              </w:r>
              <w:r>
                <w:rPr>
                  <w:lang w:eastAsia="ru-RU"/>
                </w:rPr>
                <w:t xml:space="preserve">(пункт 15 Правил) </w:t>
              </w:r>
            </w:ins>
          </w:p>
          <w:p w:rsidR="00C61A27" w:rsidRDefault="00C61A27" w:rsidP="00C61A27">
            <w:pPr>
              <w:spacing w:line="240" w:lineRule="auto"/>
              <w:jc w:val="both"/>
              <w:rPr>
                <w:ins w:id="1724" w:author="Алтын Балабаева" w:date="2024-12-27T14:27:00Z"/>
                <w:lang w:eastAsia="ru-RU"/>
              </w:rPr>
            </w:pPr>
            <w:ins w:id="1725" w:author="Алтын Балабаева" w:date="2024-12-27T14:27:00Z">
              <w:r w:rsidRPr="007923FB">
                <w:rPr>
                  <w:lang w:eastAsia="ru-RU"/>
                </w:rPr>
                <w:t>Заинтересованные государственные органы и общественность направляют замечания и предложения на Портал, а также в местный исполнительный орган соответствующей административно-территориальной единицы (областей, городов республиканского значения, столицы) в письменной форме (на бумажных или электронных носителях) свои замечания и предложения к документам, выносимым на общественные слушания, не позднее трех рабочих дней до даты начала проведения общественных слушаний либо озвучивают свои замечания и предложения устно в ходе проведения общественных слушаний.</w:t>
              </w:r>
              <w:r w:rsidRPr="007923FB" w:rsidDel="007923FB">
                <w:rPr>
                  <w:lang w:eastAsia="ru-RU"/>
                </w:rPr>
                <w:t xml:space="preserve"> </w:t>
              </w:r>
              <w:r w:rsidRPr="001B6C08">
                <w:rPr>
                  <w:lang w:eastAsia="ru-RU"/>
                </w:rPr>
                <w:t>(п. 1</w:t>
              </w:r>
              <w:r>
                <w:rPr>
                  <w:lang w:eastAsia="ru-RU"/>
                </w:rPr>
                <w:t>8</w:t>
              </w:r>
              <w:r w:rsidRPr="001B6C08">
                <w:rPr>
                  <w:lang w:eastAsia="ru-RU"/>
                </w:rPr>
                <w:t xml:space="preserve"> Правил).</w:t>
              </w:r>
            </w:ins>
          </w:p>
          <w:p w:rsidR="00632370" w:rsidRPr="001B6C08" w:rsidDel="00356E71" w:rsidRDefault="00C61A27" w:rsidP="00C61A27">
            <w:pPr>
              <w:spacing w:line="240" w:lineRule="auto"/>
              <w:ind w:firstLine="675"/>
              <w:jc w:val="both"/>
              <w:rPr>
                <w:del w:id="1726" w:author="Алтын Балабаева" w:date="2024-12-26T15:05:00Z"/>
                <w:lang w:eastAsia="ru-RU"/>
              </w:rPr>
            </w:pPr>
            <w:ins w:id="1727" w:author="Алтын Балабаева" w:date="2024-12-27T14:27:00Z">
              <w:r w:rsidRPr="00342432">
                <w:rPr>
                  <w:highlight w:val="yellow"/>
                  <w:lang w:eastAsia="ru-RU"/>
                </w:rPr>
                <w:t xml:space="preserve">Статьей </w:t>
              </w:r>
              <w:r>
                <w:rPr>
                  <w:highlight w:val="yellow"/>
                  <w:lang w:eastAsia="ru-RU"/>
                </w:rPr>
                <w:t>103</w:t>
              </w:r>
              <w:r w:rsidRPr="00342432">
                <w:rPr>
                  <w:highlight w:val="yellow"/>
                  <w:lang w:eastAsia="ru-RU"/>
                </w:rPr>
                <w:t xml:space="preserve"> Экологического кодекса установлено,</w:t>
              </w:r>
              <w:r>
                <w:rPr>
                  <w:highlight w:val="yellow"/>
                  <w:lang w:eastAsia="ru-RU"/>
                </w:rPr>
                <w:t xml:space="preserve"> что</w:t>
              </w:r>
              <w:r w:rsidRPr="00342432">
                <w:rPr>
                  <w:highlight w:val="yellow"/>
                  <w:lang w:eastAsia="ru-RU"/>
                </w:rPr>
                <w:t xml:space="preserve"> </w:t>
              </w:r>
              <w:r>
                <w:rPr>
                  <w:highlight w:val="yellow"/>
                  <w:lang w:eastAsia="ru-RU"/>
                </w:rPr>
                <w:t>з</w:t>
              </w:r>
              <w:r w:rsidRPr="00870A1B">
                <w:rPr>
                  <w:highlight w:val="yellow"/>
                  <w:lang w:eastAsia="ru-RU"/>
                </w:rPr>
                <w:t xml:space="preserve">аинтересованные государственные органы и общественность направляют замечания и предложения на Портал, а также в местный исполнительный орган соответствующей административно-территориальной единицы (областей, городов республиканского значения, столицы) в письменной форме (на бумажных или электронных носителях) свои замечания и предложения к документам, выносимым на общественные слушания, не позднее трех рабочих дней до даты начала проведения общественных слушаний либо озвучивают свои замечания и предложения устно в ходе проведения общественных слушаний. </w:t>
              </w:r>
            </w:ins>
            <w:del w:id="1728" w:author="Алтын Балабаева" w:date="2024-12-26T15:05:00Z">
              <w:r w:rsidR="00632370" w:rsidRPr="001B6C08" w:rsidDel="00356E71">
                <w:rPr>
                  <w:lang w:eastAsia="ru-RU"/>
                </w:rPr>
                <w:delText>Правилами проведения общественных слушаний предусмотрены следующие процедуры:</w:delText>
              </w:r>
            </w:del>
          </w:p>
          <w:p w:rsidR="00632370" w:rsidRPr="001B6C08" w:rsidDel="00356E71" w:rsidRDefault="00632370" w:rsidP="00AE4BC4">
            <w:pPr>
              <w:spacing w:line="240" w:lineRule="auto"/>
              <w:ind w:firstLine="675"/>
              <w:jc w:val="both"/>
              <w:rPr>
                <w:del w:id="1729" w:author="Алтын Балабаева" w:date="2024-12-26T15:05:00Z"/>
                <w:lang w:eastAsia="ru-RU"/>
              </w:rPr>
            </w:pPr>
            <w:del w:id="1730" w:author="Алтын Балабаева" w:date="2024-12-26T15:05:00Z">
              <w:r w:rsidRPr="001B6C08" w:rsidDel="00356E71">
                <w:rPr>
                  <w:lang w:eastAsia="ru-RU"/>
                </w:rPr>
                <w:delText>Заказчик предварительно согласовывает с местным исполнительным органом время и место проведения общественных слушаний, предварительный перечень заинтересованной общественности и обосновывает наиболее эффективные способы ее информирования (объявления в СМИ, информационные листки, стенды, письменные обращения) (п. 8 Правил);</w:delText>
              </w:r>
            </w:del>
          </w:p>
          <w:p w:rsidR="00632370" w:rsidRPr="001B6C08" w:rsidDel="00356E71" w:rsidRDefault="00632370" w:rsidP="00AE4BC4">
            <w:pPr>
              <w:spacing w:line="240" w:lineRule="auto"/>
              <w:ind w:firstLine="675"/>
              <w:jc w:val="both"/>
              <w:rPr>
                <w:del w:id="1731" w:author="Алтын Балабаева" w:date="2024-12-26T15:05:00Z"/>
                <w:lang w:eastAsia="ru-RU"/>
              </w:rPr>
            </w:pPr>
            <w:del w:id="1732" w:author="Алтын Балабаева" w:date="2024-12-26T15:05:00Z">
              <w:r w:rsidRPr="001B6C08" w:rsidDel="00356E71">
                <w:rPr>
                  <w:lang w:eastAsia="ru-RU"/>
                </w:rPr>
                <w:delText>Местный исполнительный орган согласовывает перечень заинтересованной общественности, способ информирования, время и место проведения общественных слушаний, определяет лицо, ответственное за проведение общественных слушаний (п. 9 Правил проведения общественных слушаний).</w:delText>
              </w:r>
            </w:del>
          </w:p>
          <w:p w:rsidR="00632370" w:rsidRPr="001B6C08" w:rsidDel="00356E71" w:rsidRDefault="00632370" w:rsidP="00AE4BC4">
            <w:pPr>
              <w:spacing w:line="240" w:lineRule="auto"/>
              <w:ind w:firstLine="675"/>
              <w:jc w:val="both"/>
              <w:rPr>
                <w:del w:id="1733" w:author="Алтын Балабаева" w:date="2024-12-26T15:05:00Z"/>
                <w:lang w:eastAsia="ru-RU"/>
              </w:rPr>
            </w:pPr>
            <w:del w:id="1734" w:author="Алтын Балабаева" w:date="2024-12-26T15:05:00Z">
              <w:r w:rsidRPr="001B6C08" w:rsidDel="00356E71">
                <w:rPr>
                  <w:lang w:eastAsia="ru-RU"/>
                </w:rPr>
                <w:delText>Для проведения общественных слушаний в форме открытых собраний заказчик публикует объявление в СМИ о проведении общественных слушаний в форме открытых собраний на государственном и русском языках не позднее чем за двадцать рабочих дней до проведения общественных слушаний (п. 10 Правил проведения общественных слушаний).</w:delText>
              </w:r>
            </w:del>
          </w:p>
          <w:p w:rsidR="00632370" w:rsidRPr="001B6C08" w:rsidDel="00356E71" w:rsidRDefault="00632370" w:rsidP="00AE4BC4">
            <w:pPr>
              <w:spacing w:line="240" w:lineRule="auto"/>
              <w:ind w:firstLine="675"/>
              <w:jc w:val="both"/>
              <w:rPr>
                <w:del w:id="1735" w:author="Алтын Балабаева" w:date="2024-12-26T15:05:00Z"/>
                <w:lang w:eastAsia="ru-RU"/>
              </w:rPr>
            </w:pPr>
            <w:del w:id="1736" w:author="Алтын Балабаева" w:date="2024-12-26T15:05:00Z">
              <w:r w:rsidRPr="001B6C08" w:rsidDel="00356E71">
                <w:rPr>
                  <w:lang w:eastAsia="ru-RU"/>
                </w:rPr>
                <w:delText>Заказчик направляет объявление о проведении общественных слушаний, документацию по проекту для размещения на интернет-ресурсе местного исполнительного органа (п. 11 Правил проведения общественных слушаний).</w:delText>
              </w:r>
            </w:del>
          </w:p>
          <w:p w:rsidR="00632370" w:rsidRPr="001B6C08" w:rsidDel="00356E71" w:rsidRDefault="00632370" w:rsidP="00AE4BC4">
            <w:pPr>
              <w:spacing w:line="240" w:lineRule="auto"/>
              <w:ind w:firstLine="675"/>
              <w:jc w:val="both"/>
              <w:rPr>
                <w:del w:id="1737" w:author="Алтын Балабаева" w:date="2024-12-26T15:05:00Z"/>
                <w:lang w:eastAsia="ru-RU"/>
              </w:rPr>
            </w:pPr>
            <w:del w:id="1738" w:author="Алтын Балабаева" w:date="2024-12-26T15:05:00Z">
              <w:r w:rsidRPr="001B6C08" w:rsidDel="00356E71">
                <w:rPr>
                  <w:lang w:eastAsia="ru-RU"/>
                </w:rPr>
                <w:delText xml:space="preserve">Местные исполнительные органы за двадцать дней до проведения </w:delText>
              </w:r>
              <w:r w:rsidRPr="001B6C08" w:rsidDel="00356E71">
                <w:rPr>
                  <w:lang w:eastAsia="ru-RU"/>
                </w:rPr>
                <w:lastRenderedPageBreak/>
                <w:delText xml:space="preserve">общественных слушаний обеспечивают открытый доступ к экологической информации, относящейся к процедуре </w:delText>
              </w:r>
              <w:r w:rsidDel="00356E71">
                <w:rPr>
                  <w:lang w:eastAsia="ru-RU"/>
                </w:rPr>
                <w:delText>ОВОС</w:delText>
              </w:r>
              <w:r w:rsidRPr="001B6C08" w:rsidDel="00356E71">
                <w:rPr>
                  <w:lang w:eastAsia="ru-RU"/>
                </w:rPr>
                <w:delText xml:space="preserve"> намечаемой хозяйственной и иной деятельности и процессу принятия решений по этой деятельности через интернет-ресурс, а также используя иные способы информирования (п. 12 Правил).</w:delText>
              </w:r>
            </w:del>
          </w:p>
          <w:p w:rsidR="00632370" w:rsidRPr="001B6C08" w:rsidDel="00356E71" w:rsidRDefault="00632370" w:rsidP="00AE4BC4">
            <w:pPr>
              <w:spacing w:line="240" w:lineRule="auto"/>
              <w:ind w:firstLine="675"/>
              <w:jc w:val="both"/>
              <w:rPr>
                <w:del w:id="1739" w:author="Алтын Балабаева" w:date="2024-12-26T15:05:00Z"/>
                <w:lang w:eastAsia="ru-RU"/>
              </w:rPr>
            </w:pPr>
            <w:del w:id="1740" w:author="Алтын Балабаева" w:date="2024-12-26T15:05:00Z">
              <w:r w:rsidRPr="001B6C08" w:rsidDel="00356E71">
                <w:rPr>
                  <w:lang w:eastAsia="ru-RU"/>
                </w:rPr>
                <w:delText>Заинтересованная общественность представляет заказчику замечания и предложения (при их наличии) по документации проектов в срок, не позднее 3 рабочих дней до даты проведения общественных слушаний (п. 13 Правил).</w:delText>
              </w:r>
            </w:del>
          </w:p>
          <w:p w:rsidR="00632370" w:rsidRPr="001B6C08" w:rsidDel="00356E71" w:rsidRDefault="00632370" w:rsidP="00AE4BC4">
            <w:pPr>
              <w:spacing w:line="240" w:lineRule="auto"/>
              <w:ind w:firstLine="675"/>
              <w:jc w:val="both"/>
              <w:rPr>
                <w:del w:id="1741" w:author="Алтын Балабаева" w:date="2024-12-26T15:05:00Z"/>
                <w:lang w:eastAsia="ru-RU"/>
              </w:rPr>
            </w:pPr>
            <w:del w:id="1742" w:author="Алтын Балабаева" w:date="2024-12-26T15:05:00Z">
              <w:r w:rsidRPr="00342432" w:rsidDel="00356E71">
                <w:rPr>
                  <w:highlight w:val="yellow"/>
                  <w:lang w:eastAsia="ru-RU"/>
                </w:rPr>
                <w:delText>Статьей 65 Экологического кодекса установлено, что общественная экологическая экспертиза осуществляется при условии регистрации заявления организатора экспертизы. Заявление о регистрации общественной экологической экспертизы подается ее организатором в местные исполнительные органы, на территории которых намечается деятельность объекта экспертизы. Местные исполнительные органы в течение десяти рабочих дней со дня подачи заявления о проведении общественной экологической экспертизы обязаны его зарегистрировать или отказать в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 В случае отказа в регистрации заявления о проведении общественной экологической экспертизы местный исполнительный орган сообщает об этом инициатору и организатору общественной экологической экспертизы в письменной форме с мотивированным обоснованием причин отказа.</w:delText>
              </w:r>
            </w:del>
          </w:p>
          <w:p w:rsidR="00632370" w:rsidRPr="001B6C08" w:rsidRDefault="00632370" w:rsidP="00AE4BC4">
            <w:pPr>
              <w:spacing w:line="240" w:lineRule="auto"/>
              <w:jc w:val="both"/>
              <w:rPr>
                <w:lang w:eastAsia="ru-RU"/>
              </w:rPr>
            </w:pPr>
          </w:p>
          <w:p w:rsidR="00632370" w:rsidRPr="001B6C08" w:rsidRDefault="00632370" w:rsidP="00AE4BC4">
            <w:pPr>
              <w:spacing w:line="240" w:lineRule="auto"/>
              <w:jc w:val="both"/>
              <w:rPr>
                <w:lang w:eastAsia="ru-RU"/>
              </w:rPr>
            </w:pPr>
            <w:r w:rsidRPr="001B6C08">
              <w:rPr>
                <w:lang w:eastAsia="ru-RU"/>
              </w:rPr>
              <w:t xml:space="preserve">В отношении </w:t>
            </w:r>
            <w:r w:rsidRPr="001B6C08">
              <w:rPr>
                <w:b/>
                <w:lang w:eastAsia="ru-RU"/>
              </w:rPr>
              <w:t>пункта 8:</w:t>
            </w:r>
          </w:p>
          <w:p w:rsidR="00632370" w:rsidRPr="001B6C08" w:rsidDel="00A1175B" w:rsidRDefault="00A1175B" w:rsidP="00AE4BC4">
            <w:pPr>
              <w:spacing w:line="240" w:lineRule="auto"/>
              <w:ind w:firstLine="675"/>
              <w:jc w:val="both"/>
              <w:rPr>
                <w:del w:id="1743" w:author="Алтын Балабаева" w:date="2024-12-26T15:06:00Z"/>
                <w:lang w:eastAsia="ru-RU"/>
              </w:rPr>
            </w:pPr>
            <w:ins w:id="1744" w:author="Алтын Балабаева" w:date="2024-12-26T15:06:00Z">
              <w:r w:rsidRPr="00A1175B">
                <w:rPr>
                  <w:lang w:eastAsia="ru-RU"/>
                </w:rPr>
                <w:t>В соответствии с п. 9 с «Правилами проведения Государственной экологической экспертизы» электронный протокол общественных слушаний входит в обязательный перечень документов необходимых для оказания государственной услуги Выдача заключений государственной экологической экспертизы</w:t>
              </w:r>
              <w:r>
                <w:rPr>
                  <w:lang w:eastAsia="ru-RU"/>
                </w:rPr>
                <w:t xml:space="preserve">. </w:t>
              </w:r>
            </w:ins>
            <w:del w:id="1745" w:author="Алтын Балабаева" w:date="2024-12-26T15:06:00Z">
              <w:r w:rsidR="00632370" w:rsidRPr="00342432" w:rsidDel="00A1175B">
                <w:rPr>
                  <w:highlight w:val="yellow"/>
                  <w:lang w:eastAsia="ru-RU"/>
                </w:rPr>
                <w:delText>Пунктами 19 и 27 установ</w:delText>
              </w:r>
              <w:r w:rsidR="00B34B5B" w:rsidRPr="00342432" w:rsidDel="00A1175B">
                <w:rPr>
                  <w:highlight w:val="yellow"/>
                  <w:lang w:eastAsia="ru-RU"/>
                </w:rPr>
                <w:delText>л</w:delText>
              </w:r>
              <w:r w:rsidR="00632370" w:rsidRPr="00342432" w:rsidDel="00A1175B">
                <w:rPr>
                  <w:highlight w:val="yellow"/>
                  <w:lang w:eastAsia="ru-RU"/>
                </w:rPr>
                <w:delText>ено, что результаты общественных слушаний</w:delText>
              </w:r>
              <w:r w:rsidR="00632370" w:rsidRPr="00342432" w:rsidDel="00A1175B">
                <w:rPr>
                  <w:highlight w:val="yellow"/>
                </w:rPr>
                <w:delText xml:space="preserve"> </w:delText>
              </w:r>
              <w:r w:rsidR="00632370" w:rsidRPr="00342432" w:rsidDel="00A1175B">
                <w:rPr>
                  <w:highlight w:val="yellow"/>
                  <w:lang w:eastAsia="ru-RU"/>
                </w:rPr>
                <w:delText xml:space="preserve">в форме открытых собраний и в форме опроса оформляются протоколом. Протокол составляется с учетом мнения лиц, принявших участие в общественных слушаниях, а также принятых через </w:delText>
              </w:r>
              <w:r w:rsidR="00B34B5B" w:rsidRPr="00342432" w:rsidDel="00A1175B">
                <w:rPr>
                  <w:highlight w:val="yellow"/>
                  <w:lang w:eastAsia="ru-RU"/>
                </w:rPr>
                <w:delText>Интернет-ресурс</w:delText>
              </w:r>
              <w:r w:rsidR="00632370" w:rsidRPr="00342432" w:rsidDel="00A1175B">
                <w:rPr>
                  <w:highlight w:val="yellow"/>
                  <w:lang w:eastAsia="ru-RU"/>
                </w:rPr>
                <w:delText xml:space="preserve"> или используя иные способы информирования, замечаний и предложений. В Протоколе отражаются замечания и предложения от заинтересованной общественности, относящиеся к проекту заказчика, и позиция заказчика по учету каждого замечания и предложения, а также информация о возможности обжалования решения. Протокол подписывается председателем и секретарем общественных слушаний и размещается на интернет–ресурсе местного исполнительного органа не позднее семи рабочих дней после проведения общественных слушаний.</w:delText>
              </w:r>
            </w:del>
          </w:p>
          <w:p w:rsidR="00632370" w:rsidRPr="001B6C08" w:rsidDel="00A1175B" w:rsidRDefault="00632370" w:rsidP="00AE4BC4">
            <w:pPr>
              <w:spacing w:line="240" w:lineRule="auto"/>
              <w:ind w:firstLine="675"/>
              <w:jc w:val="both"/>
              <w:rPr>
                <w:del w:id="1746" w:author="Алтын Балабаева" w:date="2024-12-26T15:06:00Z"/>
                <w:lang w:eastAsia="ru-RU"/>
              </w:rPr>
            </w:pPr>
            <w:del w:id="1747" w:author="Алтын Балабаева" w:date="2024-12-26T15:06:00Z">
              <w:r w:rsidRPr="001B6C08" w:rsidDel="00A1175B">
                <w:rPr>
                  <w:lang w:eastAsia="ru-RU"/>
                </w:rPr>
                <w:delText>В соответствии с п. 9 «Правил проведения Г</w:delText>
              </w:r>
            </w:del>
            <w:ins w:id="1748" w:author="Наталья И. Даулетьярова" w:date="2020-12-29T12:36:00Z">
              <w:del w:id="1749" w:author="Алтын Балабаева" w:date="2024-12-26T15:06:00Z">
                <w:r w:rsidR="003B1F9D" w:rsidDel="00A1175B">
                  <w:rPr>
                    <w:lang w:eastAsia="ru-RU"/>
                  </w:rPr>
                  <w:delText>осударственной экологической экспертизы</w:delText>
                </w:r>
              </w:del>
            </w:ins>
            <w:del w:id="1750" w:author="Алтын Балабаева" w:date="2024-12-26T15:06:00Z">
              <w:r w:rsidRPr="001B6C08" w:rsidDel="00A1175B">
                <w:rPr>
                  <w:lang w:eastAsia="ru-RU"/>
                </w:rPr>
                <w:delText>ЭЭ» материалы, представляемые на ГЭЭ должны содержать результаты учета общественного мнения. Заказчик представляет на ГЭЭ протокол общественных слушаний и проект ОВОС, доработанный с учетом общественного мнения, в случае его квалифицированного обоснования, основанного на нормативных правовых актах, а также комментарий по предложениям общественности, по которым Заказчик считает необоснованным внесение изменений и дополнений в проект.</w:delText>
              </w:r>
            </w:del>
          </w:p>
          <w:p w:rsidR="00632370" w:rsidRPr="00342432" w:rsidDel="00A1175B" w:rsidRDefault="00632370" w:rsidP="00AE4BC4">
            <w:pPr>
              <w:spacing w:line="240" w:lineRule="auto"/>
              <w:jc w:val="both"/>
              <w:rPr>
                <w:del w:id="1751" w:author="Алтын Балабаева" w:date="2024-12-26T15:06:00Z"/>
                <w:highlight w:val="yellow"/>
                <w:lang w:eastAsia="ru-RU"/>
              </w:rPr>
            </w:pPr>
            <w:del w:id="1752" w:author="Алтын Балабаева" w:date="2024-12-26T15:06:00Z">
              <w:r w:rsidRPr="00342432" w:rsidDel="00A1175B">
                <w:rPr>
                  <w:highlight w:val="yellow"/>
                  <w:lang w:eastAsia="ru-RU"/>
                </w:rPr>
                <w:delText xml:space="preserve">Также согласно статье 66 </w:delText>
              </w:r>
              <w:commentRangeStart w:id="1753"/>
              <w:r w:rsidRPr="00342432" w:rsidDel="00A1175B">
                <w:rPr>
                  <w:highlight w:val="yellow"/>
                  <w:lang w:eastAsia="ru-RU"/>
                </w:rPr>
                <w:delText>результаты</w:delText>
              </w:r>
              <w:commentRangeEnd w:id="1753"/>
              <w:r w:rsidR="00DA64AF" w:rsidRPr="00342432" w:rsidDel="00A1175B">
                <w:rPr>
                  <w:rStyle w:val="afb"/>
                  <w:highlight w:val="yellow"/>
                </w:rPr>
                <w:commentReference w:id="1753"/>
              </w:r>
              <w:r w:rsidRPr="00342432" w:rsidDel="00A1175B">
                <w:rPr>
                  <w:highlight w:val="yellow"/>
                  <w:lang w:eastAsia="ru-RU"/>
                </w:rPr>
                <w:delText xml:space="preserve"> общественной экологической экспертизы оформляются в виде заключения общественной экологической экспертизы, которое носит рекомендательный характер.</w:delText>
              </w:r>
            </w:del>
          </w:p>
          <w:p w:rsidR="00632370" w:rsidRPr="00342432" w:rsidRDefault="00632370" w:rsidP="00AE4BC4">
            <w:pPr>
              <w:spacing w:line="240" w:lineRule="auto"/>
              <w:jc w:val="both"/>
              <w:rPr>
                <w:highlight w:val="yellow"/>
                <w:lang w:eastAsia="ru-RU"/>
              </w:rPr>
            </w:pPr>
            <w:r w:rsidRPr="00342432">
              <w:rPr>
                <w:highlight w:val="yellow"/>
                <w:lang w:eastAsia="ru-RU"/>
              </w:rPr>
              <w:t xml:space="preserve">В отношении </w:t>
            </w:r>
            <w:r w:rsidRPr="00342432">
              <w:rPr>
                <w:b/>
                <w:highlight w:val="yellow"/>
                <w:lang w:eastAsia="ru-RU"/>
              </w:rPr>
              <w:t>пункта 9:</w:t>
            </w:r>
            <w:r w:rsidRPr="00342432">
              <w:rPr>
                <w:highlight w:val="yellow"/>
                <w:lang w:eastAsia="ru-RU"/>
              </w:rPr>
              <w:t xml:space="preserve"> </w:t>
            </w:r>
          </w:p>
          <w:p w:rsidR="00C61A27" w:rsidRPr="00F3127A" w:rsidRDefault="00C61A27" w:rsidP="00C61A27">
            <w:pPr>
              <w:spacing w:line="240" w:lineRule="auto"/>
              <w:ind w:firstLine="675"/>
              <w:jc w:val="both"/>
              <w:rPr>
                <w:ins w:id="1754" w:author="Алтын Балабаева" w:date="2024-12-27T14:28:00Z"/>
                <w:lang w:eastAsia="ru-RU"/>
              </w:rPr>
            </w:pPr>
            <w:ins w:id="1755" w:author="Алтын Балабаева" w:date="2024-12-27T14:28:00Z">
              <w:r w:rsidRPr="001B6C08">
                <w:rPr>
                  <w:lang w:eastAsia="ru-RU"/>
                </w:rPr>
                <w:t xml:space="preserve">В соответствии </w:t>
              </w:r>
              <w:r>
                <w:rPr>
                  <w:lang w:eastAsia="ru-RU"/>
                </w:rPr>
                <w:t xml:space="preserve">с </w:t>
              </w:r>
              <w:r w:rsidRPr="001B6C08">
                <w:rPr>
                  <w:lang w:eastAsia="ru-RU"/>
                </w:rPr>
                <w:t>Правил</w:t>
              </w:r>
              <w:r>
                <w:rPr>
                  <w:lang w:eastAsia="ru-RU"/>
                </w:rPr>
                <w:t>ами</w:t>
              </w:r>
              <w:r w:rsidRPr="001B6C08">
                <w:rPr>
                  <w:lang w:eastAsia="ru-RU"/>
                </w:rPr>
                <w:t xml:space="preserve"> проведения Г</w:t>
              </w:r>
              <w:r>
                <w:rPr>
                  <w:lang w:eastAsia="ru-RU"/>
                </w:rPr>
                <w:t>осударственной экологической экспертизы</w:t>
              </w:r>
              <w:r w:rsidRPr="001B6C08">
                <w:rPr>
                  <w:lang w:eastAsia="ru-RU"/>
                </w:rPr>
                <w:t>»</w:t>
              </w:r>
              <w:r>
                <w:rPr>
                  <w:lang w:eastAsia="ru-RU"/>
                </w:rPr>
                <w:t>электронный протокол общественных слушаний входит в обязательный п</w:t>
              </w:r>
              <w:r w:rsidRPr="00F3127A">
                <w:rPr>
                  <w:lang w:eastAsia="ru-RU"/>
                </w:rPr>
                <w:t>еречень документов необходимых для оказания государственной услуги Выдача заключений государственной экологической экспертизы</w:t>
              </w:r>
            </w:ins>
          </w:p>
          <w:p w:rsidR="00C61A27" w:rsidRPr="001B6C08" w:rsidRDefault="00C61A27" w:rsidP="00C61A27">
            <w:pPr>
              <w:spacing w:line="240" w:lineRule="auto"/>
              <w:ind w:firstLine="675"/>
              <w:jc w:val="both"/>
              <w:rPr>
                <w:ins w:id="1756" w:author="Алтын Балабаева" w:date="2024-12-27T14:28:00Z"/>
                <w:lang w:eastAsia="ru-RU"/>
              </w:rPr>
            </w:pPr>
            <w:ins w:id="1757" w:author="Алтын Балабаева" w:date="2024-12-27T14:28:00Z">
              <w:r w:rsidRPr="001B6C08">
                <w:rPr>
                  <w:lang w:eastAsia="ru-RU"/>
                </w:rPr>
                <w:t>.</w:t>
              </w:r>
            </w:ins>
          </w:p>
          <w:p w:rsidR="00632370" w:rsidRPr="00342432" w:rsidDel="00A1175B" w:rsidRDefault="00632370" w:rsidP="00A1175B">
            <w:pPr>
              <w:spacing w:line="240" w:lineRule="auto"/>
              <w:jc w:val="both"/>
              <w:rPr>
                <w:del w:id="1758" w:author="Алтын Балабаева" w:date="2024-12-26T15:06:00Z"/>
                <w:highlight w:val="yellow"/>
                <w:lang w:eastAsia="ru-RU"/>
              </w:rPr>
            </w:pPr>
            <w:del w:id="1759" w:author="Алтын Балабаева" w:date="2024-12-26T15:06:00Z">
              <w:r w:rsidRPr="00342432" w:rsidDel="00A1175B">
                <w:rPr>
                  <w:highlight w:val="yellow"/>
                  <w:lang w:eastAsia="ru-RU"/>
                </w:rPr>
                <w:delText>Заключение государственной экологической экспертизы направляется природопользователем для размещения на интернет-ресурсе местного исполнительного органа в области охраны окружающей среды в течение пяти рабочих дней после его получения природопользователем.</w:delText>
              </w:r>
            </w:del>
          </w:p>
          <w:p w:rsidR="00632370" w:rsidRPr="00342432" w:rsidDel="00A1175B" w:rsidRDefault="00632370" w:rsidP="00AE4BC4">
            <w:pPr>
              <w:spacing w:line="240" w:lineRule="auto"/>
              <w:jc w:val="both"/>
              <w:rPr>
                <w:del w:id="1760" w:author="Алтын Балабаева" w:date="2024-12-26T15:06:00Z"/>
                <w:highlight w:val="yellow"/>
                <w:lang w:eastAsia="ru-RU"/>
              </w:rPr>
            </w:pPr>
            <w:del w:id="1761" w:author="Алтын Балабаева" w:date="2024-12-26T15:06:00Z">
              <w:r w:rsidRPr="00342432" w:rsidDel="00A1175B">
                <w:rPr>
                  <w:highlight w:val="yellow"/>
                  <w:lang w:eastAsia="ru-RU"/>
                </w:rPr>
                <w:delText xml:space="preserve">После принятия решения по заключению государственной экологической </w:delText>
              </w:r>
              <w:r w:rsidRPr="00342432" w:rsidDel="00A1175B">
                <w:rPr>
                  <w:highlight w:val="yellow"/>
                  <w:lang w:eastAsia="ru-RU"/>
                </w:rPr>
                <w:lastRenderedPageBreak/>
                <w:delText xml:space="preserve">экспертизы всем заинтересованным лицам предоставляется возможность получить информацию по объекту экспертизы (ст.57 ЭК). Разногласия при осуществлении ГЭЭ рассматриваются путем переговоров либо в судебном порядке (ст.58 ЭК). </w:delText>
              </w:r>
            </w:del>
          </w:p>
          <w:p w:rsidR="00632370" w:rsidRPr="001B6C08" w:rsidDel="00A1175B" w:rsidRDefault="00632370" w:rsidP="00AE4BC4">
            <w:pPr>
              <w:spacing w:line="240" w:lineRule="auto"/>
              <w:jc w:val="both"/>
              <w:rPr>
                <w:del w:id="1762" w:author="Алтын Балабаева" w:date="2024-12-26T15:06:00Z"/>
                <w:lang w:eastAsia="ru-RU"/>
              </w:rPr>
            </w:pPr>
            <w:del w:id="1763" w:author="Алтын Балабаева" w:date="2024-12-26T15:06:00Z">
              <w:r w:rsidRPr="00342432" w:rsidDel="00A1175B">
                <w:rPr>
                  <w:highlight w:val="yellow"/>
                  <w:lang w:eastAsia="ru-RU"/>
                </w:rPr>
                <w:delText>Необходимо доработать законодательство, так как</w:delText>
              </w:r>
            </w:del>
            <w:ins w:id="1764" w:author="Наталья И. Даулетьярова" w:date="2020-12-29T12:53:00Z">
              <w:del w:id="1765" w:author="Алтын Балабаева" w:date="2024-12-26T15:06:00Z">
                <w:r w:rsidR="00DA64AF" w:rsidRPr="00342432" w:rsidDel="00A1175B">
                  <w:rPr>
                    <w:highlight w:val="yellow"/>
                    <w:lang w:eastAsia="ru-RU"/>
                  </w:rPr>
                  <w:delText>отметить, что</w:delText>
                </w:r>
              </w:del>
            </w:ins>
            <w:del w:id="1766" w:author="Алтын Балабаева" w:date="2024-12-26T15:06:00Z">
              <w:r w:rsidRPr="00342432" w:rsidDel="00A1175B">
                <w:rPr>
                  <w:highlight w:val="yellow"/>
                  <w:lang w:eastAsia="ru-RU"/>
                </w:rPr>
                <w:delText xml:space="preserve"> протокол общественных слушаний носит рекомендательный характер и не является решением уполномоченного органа.</w:delText>
              </w:r>
              <w:r w:rsidRPr="001B6C08" w:rsidDel="00A1175B">
                <w:rPr>
                  <w:lang w:eastAsia="ru-RU"/>
                </w:rPr>
                <w:delText xml:space="preserve"> </w:delText>
              </w:r>
            </w:del>
          </w:p>
          <w:p w:rsidR="00632370" w:rsidRPr="001B6C08" w:rsidRDefault="00632370" w:rsidP="00AE4BC4">
            <w:pPr>
              <w:spacing w:line="240" w:lineRule="auto"/>
              <w:jc w:val="both"/>
              <w:rPr>
                <w:lang w:eastAsia="ru-RU"/>
              </w:rPr>
            </w:pPr>
            <w:r w:rsidRPr="001B6C08">
              <w:rPr>
                <w:lang w:eastAsia="ru-RU"/>
              </w:rPr>
              <w:t xml:space="preserve">В отношении </w:t>
            </w:r>
            <w:r w:rsidRPr="001B6C08">
              <w:rPr>
                <w:b/>
                <w:lang w:eastAsia="ru-RU"/>
              </w:rPr>
              <w:t>пункта 10</w:t>
            </w:r>
            <w:r w:rsidRPr="001B6C08">
              <w:rPr>
                <w:lang w:eastAsia="ru-RU"/>
              </w:rPr>
              <w:t>:</w:t>
            </w:r>
          </w:p>
          <w:p w:rsidR="00C61A27" w:rsidRPr="009A5EF9" w:rsidRDefault="00C61A27" w:rsidP="00C61A27">
            <w:pPr>
              <w:spacing w:line="240" w:lineRule="auto"/>
              <w:jc w:val="both"/>
              <w:rPr>
                <w:ins w:id="1767" w:author="Алтын Балабаева" w:date="2024-12-27T14:28:00Z"/>
                <w:highlight w:val="yellow"/>
                <w:lang w:eastAsia="ru-RU"/>
              </w:rPr>
            </w:pPr>
            <w:ins w:id="1768" w:author="Алтын Балабаева" w:date="2024-12-27T14:28:00Z">
              <w:r w:rsidRPr="009A5EF9">
                <w:rPr>
                  <w:highlight w:val="yellow"/>
                  <w:lang w:eastAsia="ru-RU"/>
                </w:rPr>
                <w:t>После завершения общественных слушаний секретарем общественных слушаний оформляется Протокол, в который включаются:</w:t>
              </w:r>
            </w:ins>
          </w:p>
          <w:p w:rsidR="00C61A27" w:rsidRPr="009A5EF9" w:rsidRDefault="00C61A27" w:rsidP="00C61A27">
            <w:pPr>
              <w:spacing w:line="240" w:lineRule="auto"/>
              <w:jc w:val="both"/>
              <w:rPr>
                <w:ins w:id="1769" w:author="Алтын Балабаева" w:date="2024-12-27T14:28:00Z"/>
                <w:highlight w:val="yellow"/>
                <w:lang w:eastAsia="ru-RU"/>
              </w:rPr>
            </w:pPr>
            <w:ins w:id="1770" w:author="Алтын Балабаева" w:date="2024-12-27T14:28:00Z">
              <w:r w:rsidRPr="009A5EF9">
                <w:rPr>
                  <w:highlight w:val="yellow"/>
                  <w:lang w:eastAsia="ru-RU"/>
                </w:rPr>
                <w:t>      1) все вопросы, замечания и предложения общественности, заинтересованной общественности и заинтересованных государственных органов, предоставленные в письменной форме или высказанные в ходе проведения общественных слушаний;</w:t>
              </w:r>
            </w:ins>
          </w:p>
          <w:p w:rsidR="00C61A27" w:rsidRPr="009A5EF9" w:rsidRDefault="00C61A27" w:rsidP="00C61A27">
            <w:pPr>
              <w:spacing w:line="240" w:lineRule="auto"/>
              <w:jc w:val="both"/>
              <w:rPr>
                <w:ins w:id="1771" w:author="Алтын Балабаева" w:date="2024-12-27T14:28:00Z"/>
                <w:highlight w:val="yellow"/>
                <w:lang w:eastAsia="ru-RU"/>
              </w:rPr>
            </w:pPr>
            <w:ins w:id="1772" w:author="Алтын Балабаева" w:date="2024-12-27T14:28:00Z">
              <w:r w:rsidRPr="009A5EF9">
                <w:rPr>
                  <w:highlight w:val="yellow"/>
                  <w:lang w:eastAsia="ru-RU"/>
                </w:rPr>
                <w:t>      2) ответы Инициатора на все поступившие вопросы, замечания и предложения;</w:t>
              </w:r>
            </w:ins>
          </w:p>
          <w:p w:rsidR="00C61A27" w:rsidRPr="009A5EF9" w:rsidRDefault="00C61A27" w:rsidP="00C61A27">
            <w:pPr>
              <w:spacing w:line="240" w:lineRule="auto"/>
              <w:jc w:val="both"/>
              <w:rPr>
                <w:ins w:id="1773" w:author="Алтын Балабаева" w:date="2024-12-27T14:28:00Z"/>
                <w:highlight w:val="yellow"/>
                <w:lang w:eastAsia="ru-RU"/>
              </w:rPr>
            </w:pPr>
            <w:ins w:id="1774" w:author="Алтын Балабаева" w:date="2024-12-27T14:28:00Z">
              <w:r w:rsidRPr="009A5EF9">
                <w:rPr>
                  <w:highlight w:val="yellow"/>
                  <w:lang w:eastAsia="ru-RU"/>
                </w:rPr>
                <w:t>      3) информация о праве на обжалование протокола в судебном порядке и досудебном порядке согласно </w:t>
              </w:r>
              <w:r w:rsidRPr="009A5EF9">
                <w:rPr>
                  <w:highlight w:val="yellow"/>
                  <w:lang w:eastAsia="ru-RU"/>
                </w:rPr>
                <w:fldChar w:fldCharType="begin"/>
              </w:r>
              <w:r w:rsidRPr="009A5EF9">
                <w:rPr>
                  <w:highlight w:val="yellow"/>
                  <w:lang w:eastAsia="ru-RU"/>
                </w:rPr>
                <w:instrText xml:space="preserve"> HYPERLINK "https://adilet.zan.kz/rus/docs/K2000000350" \l "z6" </w:instrText>
              </w:r>
              <w:r w:rsidRPr="009A5EF9">
                <w:rPr>
                  <w:highlight w:val="yellow"/>
                  <w:lang w:eastAsia="ru-RU"/>
                </w:rPr>
                <w:fldChar w:fldCharType="separate"/>
              </w:r>
              <w:r w:rsidRPr="009A5EF9">
                <w:rPr>
                  <w:rStyle w:val="af0"/>
                  <w:highlight w:val="yellow"/>
                  <w:lang w:eastAsia="ru-RU"/>
                </w:rPr>
                <w:t>Административному</w:t>
              </w:r>
              <w:r w:rsidRPr="009A5EF9">
                <w:rPr>
                  <w:highlight w:val="yellow"/>
                  <w:lang w:eastAsia="ru-RU"/>
                </w:rPr>
                <w:fldChar w:fldCharType="end"/>
              </w:r>
              <w:r w:rsidRPr="009A5EF9">
                <w:rPr>
                  <w:highlight w:val="yellow"/>
                  <w:lang w:eastAsia="ru-RU"/>
                </w:rPr>
                <w:t> процедурно-процессуальному кодексу Республики Казахстан.</w:t>
              </w:r>
            </w:ins>
          </w:p>
          <w:p w:rsidR="00C61A27" w:rsidRPr="009A5EF9" w:rsidRDefault="00C61A27" w:rsidP="00C61A27">
            <w:pPr>
              <w:spacing w:line="240" w:lineRule="auto"/>
              <w:jc w:val="both"/>
              <w:rPr>
                <w:ins w:id="1775" w:author="Алтын Балабаева" w:date="2024-12-27T14:28:00Z"/>
                <w:highlight w:val="yellow"/>
                <w:lang w:eastAsia="ru-RU"/>
              </w:rPr>
            </w:pPr>
            <w:ins w:id="1776" w:author="Алтын Балабаева" w:date="2024-12-27T14:28:00Z">
              <w:r w:rsidRPr="009A5EF9">
                <w:rPr>
                  <w:highlight w:val="yellow"/>
                  <w:lang w:eastAsia="ru-RU"/>
                </w:rPr>
                <w:t>Протокол подписывается председателем и секретарем общественных слушаний в течение двух рабочих дней с даты завершения общественных слушаний.</w:t>
              </w:r>
            </w:ins>
          </w:p>
          <w:p w:rsidR="00C61A27" w:rsidRPr="009A5EF9" w:rsidRDefault="00C61A27" w:rsidP="00C61A27">
            <w:pPr>
              <w:spacing w:line="240" w:lineRule="auto"/>
              <w:jc w:val="both"/>
              <w:rPr>
                <w:ins w:id="1777" w:author="Алтын Балабаева" w:date="2024-12-27T14:28:00Z"/>
                <w:highlight w:val="yellow"/>
                <w:lang w:eastAsia="ru-RU"/>
              </w:rPr>
            </w:pPr>
            <w:ins w:id="1778" w:author="Алтын Балабаева" w:date="2024-12-27T14:28:00Z">
              <w:r w:rsidRPr="009A5EF9">
                <w:rPr>
                  <w:highlight w:val="yellow"/>
                  <w:lang w:eastAsia="ru-RU"/>
                </w:rPr>
                <w:t>Местный исполнительный орган административно-территориальной единицы (областей, городов республиканского значения, столицы), на территории которой проведены общественные слушания, или государственный орган-разработчик, размещает подписанный Протокол, видео- и аудиозапись общественных слушаний на Портале и на своем официальном интернет-ресурсе в срок не позднее двух рабочих дней со дня его подписания.</w:t>
              </w:r>
            </w:ins>
          </w:p>
          <w:p w:rsidR="00C61A27" w:rsidRPr="009A5EF9" w:rsidRDefault="00C61A27" w:rsidP="00C61A27">
            <w:pPr>
              <w:spacing w:line="240" w:lineRule="auto"/>
              <w:jc w:val="both"/>
              <w:rPr>
                <w:ins w:id="1779" w:author="Алтын Балабаева" w:date="2024-12-27T14:28:00Z"/>
                <w:highlight w:val="yellow"/>
                <w:lang w:eastAsia="ru-RU"/>
              </w:rPr>
            </w:pPr>
            <w:ins w:id="1780" w:author="Алтын Балабаева" w:date="2024-12-27T14:28:00Z">
              <w:r w:rsidRPr="009A5EF9">
                <w:rPr>
                  <w:highlight w:val="yellow"/>
                  <w:lang w:eastAsia="ru-RU"/>
                </w:rPr>
                <w:t>      При размещении Протокола, видео- и аудиозаписи общественных слушаний на Портале местный исполнительный орган административно-территориальной единицы (областей, городов республиканского значения, столицы), удостоверяет его посредством электронной цифровой подписи.</w:t>
              </w:r>
            </w:ins>
          </w:p>
          <w:p w:rsidR="00632370" w:rsidRPr="001B6C08" w:rsidDel="006D21EC" w:rsidRDefault="00632370" w:rsidP="006D21EC">
            <w:pPr>
              <w:spacing w:line="240" w:lineRule="auto"/>
              <w:ind w:firstLine="675"/>
              <w:jc w:val="both"/>
              <w:rPr>
                <w:del w:id="1781" w:author="Алтын Балабаева" w:date="2024-12-26T15:07:00Z"/>
              </w:rPr>
            </w:pPr>
            <w:del w:id="1782" w:author="Алтын Балабаева" w:date="2024-12-26T15:07:00Z">
              <w:r w:rsidRPr="001B6C08" w:rsidDel="006D21EC">
                <w:rPr>
                  <w:lang w:eastAsia="ru-RU"/>
                </w:rPr>
                <w:delText xml:space="preserve">В соответствии с </w:delText>
              </w:r>
              <w:r w:rsidRPr="001B6C08" w:rsidDel="006D21EC">
                <w:delText>п.</w:delText>
              </w:r>
              <w:r w:rsidRPr="001B6C08" w:rsidDel="006D21EC">
                <w:rPr>
                  <w:lang w:eastAsia="ru-RU"/>
                </w:rPr>
                <w:delText xml:space="preserve"> 17 «Правил проведения ГЭЭ»</w:delText>
              </w:r>
              <w:r w:rsidRPr="001B6C08" w:rsidDel="006D21EC">
                <w:delText xml:space="preserve"> при отрицательном заключении с выводом "не согласовывается" инициатор экспертизы дорабатывает материалы по замечаниям государственной экологической экспертизы и представляет их на государственную экологическую экспертизу либо отказывается от намечаемой деятельности.</w:delText>
              </w:r>
            </w:del>
          </w:p>
          <w:p w:rsidR="00632370" w:rsidRPr="001B6C08" w:rsidRDefault="00632370" w:rsidP="00AE4BC4">
            <w:pPr>
              <w:spacing w:line="240" w:lineRule="auto"/>
              <w:jc w:val="both"/>
              <w:rPr>
                <w:lang w:eastAsia="ru-RU"/>
              </w:rPr>
            </w:pPr>
            <w:r w:rsidRPr="001B6C08">
              <w:rPr>
                <w:lang w:eastAsia="ru-RU"/>
              </w:rPr>
              <w:t>     </w:t>
            </w:r>
          </w:p>
          <w:p w:rsidR="00632370" w:rsidRPr="001B6C08" w:rsidRDefault="00632370" w:rsidP="00AE4BC4">
            <w:pPr>
              <w:spacing w:line="240" w:lineRule="auto"/>
              <w:jc w:val="both"/>
              <w:rPr>
                <w:lang w:eastAsia="ru-RU"/>
              </w:rPr>
            </w:pPr>
            <w:r w:rsidRPr="001B6C08">
              <w:rPr>
                <w:lang w:eastAsia="ru-RU"/>
              </w:rPr>
              <w:t xml:space="preserve">В отношении </w:t>
            </w:r>
            <w:r w:rsidRPr="001B6C08">
              <w:rPr>
                <w:b/>
                <w:lang w:eastAsia="ru-RU"/>
              </w:rPr>
              <w:t>пункта 11</w:t>
            </w:r>
            <w:r w:rsidRPr="001B6C08">
              <w:rPr>
                <w:lang w:eastAsia="ru-RU"/>
              </w:rPr>
              <w:t xml:space="preserve">: </w:t>
            </w:r>
          </w:p>
          <w:p w:rsidR="00C61A27" w:rsidRPr="001B6C08" w:rsidRDefault="00C61A27" w:rsidP="00C61A27">
            <w:pPr>
              <w:spacing w:line="240" w:lineRule="auto"/>
              <w:ind w:firstLine="675"/>
              <w:jc w:val="both"/>
              <w:rPr>
                <w:ins w:id="1783" w:author="Алтын Балабаева" w:date="2024-12-27T14:29:00Z"/>
              </w:rPr>
            </w:pPr>
            <w:ins w:id="1784" w:author="Алтын Балабаева" w:date="2024-12-27T14:29:00Z">
              <w:r w:rsidRPr="001B6C08">
                <w:t xml:space="preserve">В соответствии с п.5 ст.12 Закона РК «О безопасности пищевой продукции» (от 21 июля 2007 г. №301) оборот </w:t>
              </w:r>
              <w:r w:rsidRPr="001B6C08">
                <w:rPr>
                  <w:lang w:val="kk-KZ"/>
                </w:rPr>
                <w:t>ГМО</w:t>
              </w:r>
              <w:r w:rsidRPr="001B6C08">
                <w:t xml:space="preserve"> и биологически активных добавок к пище допускается только после научно обоснованног</w:t>
              </w:r>
              <w:r>
                <w:t>о подтверждения их безопасности. П</w:t>
              </w:r>
              <w:r w:rsidRPr="001B6C08">
                <w:t xml:space="preserve">роведение </w:t>
              </w:r>
              <w:r>
                <w:t xml:space="preserve">научных исследований </w:t>
              </w:r>
              <w:r w:rsidRPr="001B6C08">
                <w:t>осуществляется в порядке, установленном законодательством Республики Казахстан, и проведения их государственной регистрации</w:t>
              </w:r>
              <w:r w:rsidRPr="001B6C08">
                <w:rPr>
                  <w:lang w:val="kk-KZ"/>
                </w:rPr>
                <w:t>,</w:t>
              </w:r>
              <w:r w:rsidRPr="001B6C08">
                <w:t xml:space="preserve"> в соответствии со ст.34, до установления научно обоснованного подтверждения безопасности ГМО в пищевой продукции принимается уровень их содержания в пищевой продукции не выше установленного в государствах Европейского союза.</w:t>
              </w:r>
            </w:ins>
          </w:p>
          <w:p w:rsidR="00632370" w:rsidRPr="001B6C08" w:rsidDel="00C61A27" w:rsidRDefault="00632370" w:rsidP="00AE4BC4">
            <w:pPr>
              <w:spacing w:line="240" w:lineRule="auto"/>
              <w:ind w:firstLine="675"/>
              <w:jc w:val="both"/>
              <w:rPr>
                <w:del w:id="1785" w:author="Алтын Балабаева" w:date="2024-12-27T14:29:00Z"/>
              </w:rPr>
            </w:pPr>
            <w:del w:id="1786" w:author="Алтын Балабаева" w:date="2024-12-27T14:29:00Z">
              <w:r w:rsidRPr="001B6C08" w:rsidDel="00C61A27">
                <w:delText xml:space="preserve">В соответствии с п.5 ст.12 Закона РК «О безопасности пищевой продукции» (от 21 июля 2007 г. №301) оборот </w:delText>
              </w:r>
              <w:r w:rsidRPr="001B6C08" w:rsidDel="00C61A27">
                <w:rPr>
                  <w:lang w:val="kk-KZ"/>
                </w:rPr>
                <w:delText>ГМО</w:delText>
              </w:r>
              <w:r w:rsidRPr="001B6C08" w:rsidDel="00C61A27">
                <w:delText xml:space="preserve"> и биологически активных добавок к пище допускается только после научно обоснованног</w:delText>
              </w:r>
              <w:r w:rsidDel="00C61A27">
                <w:delText>о подтверждения их безопасности. П</w:delText>
              </w:r>
              <w:r w:rsidRPr="001B6C08" w:rsidDel="00C61A27">
                <w:delText xml:space="preserve">роведение </w:delText>
              </w:r>
              <w:r w:rsidDel="00C61A27">
                <w:delText xml:space="preserve">научных исследований </w:delText>
              </w:r>
              <w:r w:rsidRPr="001B6C08" w:rsidDel="00C61A27">
                <w:delText>осуществляется в порядке, установленном законодательством Республики Казахстан, и проведения их государственной регистрации</w:delText>
              </w:r>
              <w:r w:rsidRPr="001B6C08" w:rsidDel="00C61A27">
                <w:rPr>
                  <w:lang w:val="kk-KZ"/>
                </w:rPr>
                <w:delText>,</w:delText>
              </w:r>
              <w:r w:rsidRPr="001B6C08" w:rsidDel="00C61A27">
                <w:delText xml:space="preserve"> в соответствии со ст.34, до установления научно обоснованного подтверждения безопасности ГМО в пищевой продукции принимается уровень их содержания в пищевой продукции не выше установленного в государствах Европейского союза.</w:delText>
              </w:r>
            </w:del>
          </w:p>
          <w:p w:rsidR="00632370" w:rsidRPr="001B6C08" w:rsidRDefault="00632370">
            <w:pPr>
              <w:spacing w:line="240" w:lineRule="auto"/>
              <w:ind w:firstLine="675"/>
              <w:jc w:val="both"/>
              <w:rPr>
                <w:lang w:eastAsia="ru-RU"/>
              </w:rPr>
            </w:pPr>
            <w:del w:id="1787" w:author="Алтын Балабаева" w:date="2024-12-27T14:29:00Z">
              <w:r w:rsidRPr="00342432" w:rsidDel="00C61A27">
                <w:rPr>
                  <w:highlight w:val="yellow"/>
                </w:rPr>
                <w:delText>Республикой Казахстан проводится внутригосударственная процедура ратификации поправок к Орхусской конвенции касаемо генетически измененных организмов</w:delText>
              </w:r>
            </w:del>
            <w:del w:id="1788" w:author="Алтын Балабаева" w:date="2024-12-26T15:07:00Z">
              <w:r w:rsidRPr="00342432" w:rsidDel="006D21EC">
                <w:rPr>
                  <w:highlight w:val="yellow"/>
                </w:rPr>
                <w:delText>. Ратификация запланирована на 2021 год в соответствии с планом ратификации международных договоров и соглашений.</w:delText>
              </w:r>
            </w:del>
          </w:p>
        </w:tc>
      </w:tr>
    </w:tbl>
    <w:p w:rsidR="00632370" w:rsidRPr="001B6C08" w:rsidRDefault="00632370" w:rsidP="00632370">
      <w:pPr>
        <w:pStyle w:val="HChGR"/>
        <w:spacing w:before="200" w:after="200"/>
      </w:pPr>
      <w:r w:rsidRPr="001B6C08">
        <w:lastRenderedPageBreak/>
        <w:tab/>
        <w:t>XVI.</w:t>
      </w:r>
      <w:r w:rsidRPr="001B6C08">
        <w:tab/>
        <w:t>Препятствия, встретившиеся при осуществлении статьи 6</w:t>
      </w:r>
    </w:p>
    <w:p w:rsidR="00632370" w:rsidRPr="001B6C08" w:rsidRDefault="00632370" w:rsidP="00632370">
      <w:pPr>
        <w:pStyle w:val="SingleTxtGR"/>
        <w:rPr>
          <w:i/>
        </w:rPr>
      </w:pPr>
      <w:r w:rsidRPr="001B6C08">
        <w:rPr>
          <w:i/>
        </w:rPr>
        <w:t xml:space="preserve">Укажите любые </w:t>
      </w:r>
      <w:r w:rsidRPr="001B6C08">
        <w:rPr>
          <w:b/>
          <w:bCs/>
          <w:i/>
        </w:rPr>
        <w:t>препятствия, встретившиеся</w:t>
      </w:r>
      <w:r w:rsidRPr="001B6C08">
        <w:rPr>
          <w:i/>
        </w:rPr>
        <w:t xml:space="preserve"> при осуществлении положений любого из пунктов статьи 6.</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jc w:val="center"/>
        </w:trPr>
        <w:tc>
          <w:tcPr>
            <w:tcW w:w="7654" w:type="dxa"/>
            <w:shd w:val="clear" w:color="auto" w:fill="auto"/>
            <w:tcMar>
              <w:left w:w="142" w:type="dxa"/>
              <w:right w:w="142" w:type="dxa"/>
            </w:tcMar>
          </w:tcPr>
          <w:p w:rsidR="00632370" w:rsidRPr="001B6C08" w:rsidRDefault="00632370" w:rsidP="00AE4BC4">
            <w:pPr>
              <w:spacing w:line="240" w:lineRule="auto"/>
              <w:jc w:val="both"/>
              <w:rPr>
                <w:rStyle w:val="s0"/>
                <w:bCs/>
                <w:color w:val="auto"/>
              </w:rPr>
            </w:pPr>
            <w:r w:rsidRPr="001B6C08">
              <w:rPr>
                <w:i/>
              </w:rPr>
              <w:t>Ответ:</w:t>
            </w:r>
            <w:r w:rsidRPr="001B6C08">
              <w:rPr>
                <w:bCs/>
                <w:szCs w:val="24"/>
              </w:rPr>
              <w:t xml:space="preserve"> </w:t>
            </w:r>
          </w:p>
          <w:p w:rsidR="006D21EC" w:rsidRPr="006D21EC" w:rsidRDefault="006D21EC" w:rsidP="006D21EC">
            <w:pPr>
              <w:jc w:val="both"/>
              <w:rPr>
                <w:ins w:id="1789" w:author="Алтын Балабаева" w:date="2024-12-26T15:08:00Z"/>
                <w:rStyle w:val="s0"/>
              </w:rPr>
            </w:pPr>
            <w:ins w:id="1790" w:author="Алтын Балабаева" w:date="2024-12-26T15:08:00Z">
              <w:r w:rsidRPr="006D21EC">
                <w:rPr>
                  <w:rStyle w:val="s0"/>
                </w:rPr>
                <w:t xml:space="preserve">Законом РК от 05.07.2023 № 17-VIII внесены изменения и дополнения в статью 96 Экологичского кодекса в части проведения экологической экспертизы без проведения общественных слушаний при повторном рассмотрении проекта. </w:t>
              </w:r>
            </w:ins>
          </w:p>
          <w:p w:rsidR="006D21EC" w:rsidRPr="006D21EC" w:rsidRDefault="006D21EC" w:rsidP="006D21EC">
            <w:pPr>
              <w:jc w:val="both"/>
              <w:rPr>
                <w:ins w:id="1791" w:author="Алтын Балабаева" w:date="2024-12-26T15:08:00Z"/>
                <w:rStyle w:val="s0"/>
              </w:rPr>
            </w:pPr>
            <w:ins w:id="1792" w:author="Алтын Балабаева" w:date="2024-12-26T15:08:00Z">
              <w:r w:rsidRPr="006D21EC">
                <w:rPr>
                  <w:rStyle w:val="s0"/>
                </w:rPr>
                <w:t>То есть, при повторной подаче в уполномоченный орган в области охраны окружающей среды заявления на государственную экологическую экспертизу после получения отказа в выдаче экологического разрешения (в случае, предусмотренном частью второй статьи 87 настоящего Кодекса) или отрицательного заключения государственной экологической экспертизы повторное проведение общественных слушаний не требуется, за исключением следующих случаев:</w:t>
              </w:r>
            </w:ins>
          </w:p>
          <w:p w:rsidR="006D21EC" w:rsidRPr="006D21EC" w:rsidRDefault="006D21EC" w:rsidP="006D21EC">
            <w:pPr>
              <w:jc w:val="both"/>
              <w:rPr>
                <w:ins w:id="1793" w:author="Алтын Балабаева" w:date="2024-12-26T15:08:00Z"/>
                <w:rStyle w:val="s0"/>
              </w:rPr>
            </w:pPr>
            <w:ins w:id="1794" w:author="Алтын Балабаева" w:date="2024-12-26T15:08:00Z">
              <w:r w:rsidRPr="006D21EC">
                <w:rPr>
                  <w:rStyle w:val="s0"/>
                </w:rPr>
                <w:t xml:space="preserve">      1) если повторно подаваемое заявление и (или) прилагаемые документы предполагают существенные изменения в намечаемую деятельность, предусмотренные пунктом 2 статьи 65 настоящего Кодекса, которые ранее не были рассмотрены на общественных слушаниях;</w:t>
              </w:r>
            </w:ins>
          </w:p>
          <w:p w:rsidR="006D21EC" w:rsidRPr="006D21EC" w:rsidRDefault="006D21EC" w:rsidP="006D21EC">
            <w:pPr>
              <w:jc w:val="both"/>
              <w:rPr>
                <w:ins w:id="1795" w:author="Алтын Балабаева" w:date="2024-12-26T15:08:00Z"/>
                <w:rStyle w:val="s0"/>
              </w:rPr>
            </w:pPr>
            <w:ins w:id="1796" w:author="Алтын Балабаева" w:date="2024-12-26T15:08:00Z">
              <w:r w:rsidRPr="006D21EC">
                <w:rPr>
                  <w:rStyle w:val="s0"/>
                </w:rPr>
                <w:t xml:space="preserve">      2) если в протоколе ранее проведенных общественных слушаний имеются замечания и (или) предложения общественности, не снятые их авторами в ходе проведения таких общественных слушаний;</w:t>
              </w:r>
            </w:ins>
          </w:p>
          <w:p w:rsidR="006D21EC" w:rsidRDefault="006D21EC" w:rsidP="006D21EC">
            <w:pPr>
              <w:jc w:val="both"/>
              <w:rPr>
                <w:ins w:id="1797" w:author="Алтын Балабаева" w:date="2024-12-26T15:08:00Z"/>
                <w:rStyle w:val="s0"/>
              </w:rPr>
            </w:pPr>
            <w:ins w:id="1798" w:author="Алтын Балабаева" w:date="2024-12-26T15:08:00Z">
              <w:r w:rsidRPr="006D21EC">
                <w:rPr>
                  <w:rStyle w:val="s0"/>
                </w:rPr>
                <w:t xml:space="preserve">      3)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w:t>
              </w:r>
            </w:ins>
          </w:p>
          <w:p w:rsidR="006D21EC" w:rsidRDefault="006D21EC" w:rsidP="006D21EC">
            <w:pPr>
              <w:jc w:val="both"/>
              <w:rPr>
                <w:ins w:id="1799" w:author="Алтын Балабаева" w:date="2024-12-26T15:08:00Z"/>
                <w:rStyle w:val="s0"/>
              </w:rPr>
            </w:pPr>
            <w:ins w:id="1800" w:author="Алтын Балабаева" w:date="2024-12-26T15:08:00Z">
              <w:r>
                <w:rPr>
                  <w:rStyle w:val="s0"/>
                </w:rPr>
                <w:t>Длительная процедура ратификации Поправки о ГИО к Орхусской конвенции</w:t>
              </w:r>
            </w:ins>
            <w:ins w:id="1801" w:author="Алтын Балабаева" w:date="2024-12-26T15:09:00Z">
              <w:r>
                <w:rPr>
                  <w:rStyle w:val="s0"/>
                </w:rPr>
                <w:t xml:space="preserve"> и постоянное откладывание сроков ратификации</w:t>
              </w:r>
            </w:ins>
            <w:ins w:id="1802" w:author="Алтын Балабаева" w:date="2024-12-26T15:08:00Z">
              <w:r>
                <w:rPr>
                  <w:rStyle w:val="s0"/>
                </w:rPr>
                <w:t xml:space="preserve">. </w:t>
              </w:r>
            </w:ins>
          </w:p>
          <w:p w:rsidR="006D21EC" w:rsidRDefault="006D21EC" w:rsidP="006D21EC">
            <w:pPr>
              <w:jc w:val="both"/>
              <w:rPr>
                <w:ins w:id="1803" w:author="Алтын Балабаева" w:date="2024-12-26T15:08:00Z"/>
                <w:rStyle w:val="s0"/>
              </w:rPr>
            </w:pPr>
          </w:p>
          <w:p w:rsidR="00632370" w:rsidRPr="001B6C08" w:rsidDel="006D21EC" w:rsidRDefault="00632370" w:rsidP="006D21EC">
            <w:pPr>
              <w:jc w:val="both"/>
              <w:rPr>
                <w:del w:id="1804" w:author="Алтын Балабаева" w:date="2024-12-26T15:08:00Z"/>
                <w:rStyle w:val="s0"/>
              </w:rPr>
            </w:pPr>
            <w:del w:id="1805" w:author="Алтын Балабаева" w:date="2024-12-26T15:08:00Z">
              <w:r w:rsidRPr="001B6C08" w:rsidDel="006D21EC">
                <w:rPr>
                  <w:rStyle w:val="s0"/>
                </w:rPr>
                <w:delText>В ходе организации и проведения слушаний в некоторых случаях не предоставляются нетехнические резюме.</w:delText>
              </w:r>
            </w:del>
          </w:p>
          <w:p w:rsidR="00632370" w:rsidRPr="001B6C08" w:rsidDel="006D21EC" w:rsidRDefault="00632370" w:rsidP="00AE4BC4">
            <w:pPr>
              <w:spacing w:line="240" w:lineRule="auto"/>
              <w:jc w:val="both"/>
              <w:rPr>
                <w:del w:id="1806" w:author="Алтын Балабаева" w:date="2024-12-26T15:08:00Z"/>
                <w:szCs w:val="24"/>
                <w:u w:val="single"/>
              </w:rPr>
            </w:pPr>
            <w:del w:id="1807" w:author="Алтын Балабаева" w:date="2024-12-26T15:08:00Z">
              <w:r w:rsidRPr="001B6C08" w:rsidDel="006D21EC">
                <w:rPr>
                  <w:szCs w:val="24"/>
                </w:rPr>
                <w:delText xml:space="preserve">Действующие Правила проведения ГЭЭ не содержат процедурных норм об общественном участии в рамках процесса проведения ГЭЭ. </w:delText>
              </w:r>
            </w:del>
          </w:p>
          <w:p w:rsidR="00632370" w:rsidRPr="001B6C08" w:rsidDel="006D21EC" w:rsidRDefault="00DA64AF" w:rsidP="00AE4BC4">
            <w:pPr>
              <w:spacing w:line="240" w:lineRule="auto"/>
              <w:jc w:val="both"/>
              <w:rPr>
                <w:del w:id="1808" w:author="Алтын Балабаева" w:date="2024-12-26T15:08:00Z"/>
                <w:szCs w:val="24"/>
              </w:rPr>
            </w:pPr>
            <w:ins w:id="1809" w:author="Наталья И. Даулетьярова" w:date="2020-12-29T12:54:00Z">
              <w:del w:id="1810" w:author="Алтын Балабаева" w:date="2024-12-26T15:08:00Z">
                <w:r w:rsidDel="006D21EC">
                  <w:rPr>
                    <w:szCs w:val="24"/>
                  </w:rPr>
                  <w:delText xml:space="preserve">В настоящее время законодательством </w:delText>
                </w:r>
              </w:del>
            </w:ins>
            <w:ins w:id="1811" w:author="Наталья И. Даулетьярова" w:date="2020-12-29T12:55:00Z">
              <w:del w:id="1812" w:author="Алтын Балабаева" w:date="2024-12-26T15:08:00Z">
                <w:r w:rsidDel="006D21EC">
                  <w:rPr>
                    <w:szCs w:val="24"/>
                  </w:rPr>
                  <w:delText xml:space="preserve">РК </w:delText>
                </w:r>
              </w:del>
            </w:ins>
            <w:del w:id="1813" w:author="Алтын Балабаева" w:date="2024-12-26T15:08:00Z">
              <w:r w:rsidR="00632370" w:rsidRPr="001B6C08" w:rsidDel="006D21EC">
                <w:rPr>
                  <w:szCs w:val="24"/>
                </w:rPr>
                <w:delText>Н</w:delText>
              </w:r>
            </w:del>
            <w:ins w:id="1814" w:author="Наталья И. Даулетьярова" w:date="2020-12-29T12:55:00Z">
              <w:del w:id="1815" w:author="Алтын Балабаева" w:date="2024-12-26T15:08:00Z">
                <w:r w:rsidDel="006D21EC">
                  <w:rPr>
                    <w:szCs w:val="24"/>
                  </w:rPr>
                  <w:delText>н</w:delText>
                </w:r>
              </w:del>
            </w:ins>
            <w:del w:id="1816" w:author="Алтын Балабаева" w:date="2024-12-26T15:08:00Z">
              <w:r w:rsidR="00632370" w:rsidRPr="001B6C08" w:rsidDel="006D21EC">
                <w:rPr>
                  <w:szCs w:val="24"/>
                </w:rPr>
                <w:delText xml:space="preserve">е закреплен момент вовлечения общественности на самой начальной стадии процесса принятия экологически значимых решений - выбор и резервирование земельного участка под планируемую хозяйственную деятельность. </w:delText>
              </w:r>
            </w:del>
          </w:p>
          <w:p w:rsidR="00632370" w:rsidRPr="001B6C08" w:rsidDel="006D21EC" w:rsidRDefault="00632370" w:rsidP="00AE4BC4">
            <w:pPr>
              <w:spacing w:line="240" w:lineRule="auto"/>
              <w:jc w:val="both"/>
              <w:rPr>
                <w:del w:id="1817" w:author="Алтын Балабаева" w:date="2024-12-26T15:08:00Z"/>
                <w:szCs w:val="24"/>
              </w:rPr>
            </w:pPr>
            <w:del w:id="1818" w:author="Алтын Балабаева" w:date="2024-12-26T15:08:00Z">
              <w:r w:rsidRPr="001B6C08" w:rsidDel="006D21EC">
                <w:rPr>
                  <w:szCs w:val="24"/>
                </w:rPr>
                <w:delText xml:space="preserve">В Земельном кодексе на этой стадии не предусмотрено общественное участие (п.1 ст.43). </w:delText>
              </w:r>
            </w:del>
          </w:p>
          <w:p w:rsidR="00632370" w:rsidRPr="001B6C08" w:rsidDel="006D21EC" w:rsidRDefault="00632370" w:rsidP="00AE4BC4">
            <w:pPr>
              <w:spacing w:line="240" w:lineRule="auto"/>
              <w:jc w:val="both"/>
              <w:rPr>
                <w:del w:id="1819" w:author="Алтын Балабаева" w:date="2024-12-26T15:08:00Z"/>
                <w:szCs w:val="24"/>
              </w:rPr>
            </w:pPr>
            <w:del w:id="1820" w:author="Алтын Балабаева" w:date="2024-12-26T15:08:00Z">
              <w:r w:rsidRPr="001B6C08" w:rsidDel="006D21EC">
                <w:rPr>
                  <w:szCs w:val="24"/>
                </w:rPr>
                <w:delText>Нестыковка базовых национальных правовых норм земельного законодательства и норм природоохранного законодательства – главы 6 ЭК и Правил проведения ГЭЭ, может затруднить выполнение положений п.4 ст.6 ОК. Правила устанавливают требования к составу, содержанию материалов, представляемых на ГЭЭ. В соответствии с Правил</w:delText>
              </w:r>
              <w:r w:rsidRPr="001B6C08" w:rsidDel="006D21EC">
                <w:rPr>
                  <w:szCs w:val="24"/>
                  <w:lang w:val="kk-KZ"/>
                </w:rPr>
                <w:delText>ами</w:delText>
              </w:r>
              <w:r w:rsidRPr="001B6C08" w:rsidDel="006D21EC">
                <w:rPr>
                  <w:szCs w:val="24"/>
                </w:rPr>
                <w:delText xml:space="preserve"> акт выбора земельного участка, землеустроительное дело не являются сами по себе объектами ГЭЭ, эти документы в составе с другой документацией представляются на ГЭЭ. В составе документации также не упоминаются материалы задокументированного общественного участия (протоколы) на стадии выбора земельного участка как неотъемлемая часть ОВОС.</w:delText>
              </w:r>
            </w:del>
          </w:p>
          <w:p w:rsidR="00632370" w:rsidRPr="001B6C08" w:rsidDel="006D21EC" w:rsidRDefault="00632370" w:rsidP="00AE4BC4">
            <w:pPr>
              <w:spacing w:line="240" w:lineRule="auto"/>
              <w:jc w:val="both"/>
              <w:rPr>
                <w:del w:id="1821" w:author="Алтын Балабаева" w:date="2024-12-26T15:08:00Z"/>
              </w:rPr>
            </w:pPr>
            <w:del w:id="1822" w:author="Алтын Балабаева" w:date="2024-12-26T15:08:00Z">
              <w:r w:rsidRPr="001B6C08" w:rsidDel="006D21EC">
                <w:rPr>
                  <w:szCs w:val="24"/>
                </w:rPr>
                <w:delText xml:space="preserve">На более поздних стадиях разработки проектной документации все проектные решения уже привязаны к конкретным характеристикам конкретного земельного участка. При этом Заказчиком уже затрачены значительные суммы, человеческие и временные ресурсы на разработку соответствующей документации; на получение различных согласований и проведение ОВОС, включая общественные слушания или иной </w:delText>
              </w:r>
              <w:r w:rsidRPr="001B6C08" w:rsidDel="006D21EC">
                <w:delText xml:space="preserve">«учет общественного мнения» - в соответствии с п.8 Инструкции по </w:delText>
              </w:r>
              <w:r w:rsidRPr="001B6C08" w:rsidDel="006D21EC">
                <w:rPr>
                  <w:rStyle w:val="s1"/>
                  <w:b w:val="0"/>
                  <w:bCs w:val="0"/>
                  <w:color w:val="auto"/>
                </w:rPr>
                <w:delText>проведению ОВОС при разработке предплановой, плановой, предпроектной и проектной документации. На таком этапе очень сложно «учесть общественное мнение» и что-либо изменить в предпроектной или проектной документации, представляемой на ГЭЭ.</w:delText>
              </w:r>
            </w:del>
          </w:p>
          <w:p w:rsidR="00632370" w:rsidDel="006D21EC" w:rsidRDefault="00632370" w:rsidP="00AE4BC4">
            <w:pPr>
              <w:spacing w:line="240" w:lineRule="auto"/>
              <w:jc w:val="both"/>
              <w:rPr>
                <w:del w:id="1823" w:author="Алтын Балабаева" w:date="2024-12-26T15:08:00Z"/>
                <w:szCs w:val="24"/>
              </w:rPr>
            </w:pPr>
            <w:del w:id="1824" w:author="Алтын Балабаева" w:date="2024-12-26T15:08:00Z">
              <w:r w:rsidRPr="001B6C08" w:rsidDel="006D21EC">
                <w:rPr>
                  <w:szCs w:val="24"/>
                </w:rPr>
                <w:delText xml:space="preserve">В соответствии со ст.136 ЭК государственные органы могут привлекать </w:delText>
              </w:r>
              <w:r w:rsidRPr="001B6C08" w:rsidDel="006D21EC">
                <w:rPr>
                  <w:szCs w:val="24"/>
                </w:rPr>
                <w:lastRenderedPageBreak/>
                <w:delText xml:space="preserve">физические и юридические лица на добровольной основе к работе по выявлению нарушений экологического законодательства. Уполномоченный орган в области охраны окружающей среды для осуществления сотрудничества и взаимодействия составляет перечень общественных объединений, в уставе которых предусмотрены функции общественного экологического контроля. Данная норма может вводить ограничения для участия общественности на основании отсутствия в «перечне Уполномоченного органа в области охраны окружающей среды» и необходимости наличия в уставе «функций экологического контроля». Однако </w:delText>
              </w:r>
            </w:del>
            <w:ins w:id="1825" w:author="Наталья И. Даулетьярова" w:date="2020-12-29T13:00:00Z">
              <w:del w:id="1826" w:author="Алтын Балабаева" w:date="2024-12-26T15:08:00Z">
                <w:r w:rsidR="00DA64AF" w:rsidDel="006D21EC">
                  <w:rPr>
                    <w:szCs w:val="24"/>
                  </w:rPr>
                  <w:delText xml:space="preserve">отсутствует </w:delText>
                </w:r>
              </w:del>
            </w:ins>
            <w:del w:id="1827" w:author="Алтын Балабаева" w:date="2024-12-26T15:08:00Z">
              <w:r w:rsidRPr="001B6C08" w:rsidDel="006D21EC">
                <w:rPr>
                  <w:szCs w:val="24"/>
                </w:rPr>
                <w:delText>перечень общественных организаций, осуществляющих общественный контроль</w:delText>
              </w:r>
              <w:r w:rsidDel="006D21EC">
                <w:rPr>
                  <w:szCs w:val="24"/>
                </w:rPr>
                <w:delText>,</w:delText>
              </w:r>
              <w:r w:rsidRPr="001B6C08" w:rsidDel="006D21EC">
                <w:rPr>
                  <w:szCs w:val="24"/>
                </w:rPr>
                <w:delText xml:space="preserve"> не составлен, положения ЭК об общественном экологическом контроле и общественной экологической экспертизе слабо реализуются. </w:delText>
              </w:r>
            </w:del>
          </w:p>
          <w:p w:rsidR="00632370" w:rsidRPr="00342432" w:rsidDel="006D21EC" w:rsidRDefault="00632370" w:rsidP="00AE4BC4">
            <w:pPr>
              <w:spacing w:line="276" w:lineRule="auto"/>
              <w:ind w:firstLine="709"/>
              <w:jc w:val="both"/>
              <w:rPr>
                <w:del w:id="1828" w:author="Алтын Балабаева" w:date="2024-12-26T15:08:00Z"/>
                <w:color w:val="000000" w:themeColor="text1"/>
                <w:highlight w:val="yellow"/>
              </w:rPr>
            </w:pPr>
            <w:del w:id="1829" w:author="Алтын Балабаева" w:date="2024-12-26T15:08:00Z">
              <w:r w:rsidRPr="00342432" w:rsidDel="006D21EC">
                <w:rPr>
                  <w:color w:val="000000" w:themeColor="text1"/>
                  <w:highlight w:val="yellow"/>
                </w:rPr>
                <w:delText xml:space="preserve">В 2019 году при поддержке офиса ОБСЕ в Нур-Султане сотрудниками НПО - общественное объединение Карагандинский областной Экологический Музей (далее ЭкоМузей) осуществлен </w:delText>
              </w:r>
            </w:del>
            <w:ins w:id="1830" w:author="Наталья И. Даулетьярова" w:date="2020-12-29T12:57:00Z">
              <w:del w:id="1831" w:author="Алтын Балабаева" w:date="2024-12-26T15:08:00Z">
                <w:r w:rsidR="00DA64AF" w:rsidRPr="00342432" w:rsidDel="006D21EC">
                  <w:rPr>
                    <w:color w:val="000000" w:themeColor="text1"/>
                    <w:highlight w:val="yellow"/>
                  </w:rPr>
                  <w:delText xml:space="preserve">реализован </w:delText>
                </w:r>
              </w:del>
            </w:ins>
            <w:del w:id="1832" w:author="Алтын Балабаева" w:date="2024-12-26T15:08:00Z">
              <w:r w:rsidRPr="00342432" w:rsidDel="006D21EC">
                <w:rPr>
                  <w:color w:val="000000" w:themeColor="text1"/>
                  <w:highlight w:val="yellow"/>
                </w:rPr>
                <w:delText>проект «Повышение эффективности общественных экологических слушаний, как основного инструмента реализации требований Орхусской конвенции».</w:delText>
              </w:r>
            </w:del>
          </w:p>
          <w:p w:rsidR="00632370" w:rsidRPr="00342432" w:rsidDel="006D21EC" w:rsidRDefault="00632370" w:rsidP="00AE4BC4">
            <w:pPr>
              <w:spacing w:line="276" w:lineRule="auto"/>
              <w:ind w:firstLine="709"/>
              <w:jc w:val="both"/>
              <w:rPr>
                <w:del w:id="1833" w:author="Алтын Балабаева" w:date="2024-12-26T15:08:00Z"/>
                <w:color w:val="000000" w:themeColor="text1"/>
                <w:highlight w:val="yellow"/>
              </w:rPr>
            </w:pPr>
            <w:del w:id="1834" w:author="Алтын Балабаева" w:date="2024-12-26T15:08:00Z">
              <w:r w:rsidRPr="00342432" w:rsidDel="006D21EC">
                <w:rPr>
                  <w:color w:val="000000" w:themeColor="text1"/>
                  <w:highlight w:val="yellow"/>
                </w:rPr>
                <w:delText xml:space="preserve">В соответствии со ст.57 ЭК: «1. Гласность государственной экологической экспертизы и участие населения в принятии решений по вопросам охраны окружающей среды и использования природных ресурсов обеспечиваются путем проведения общественных слушаний». </w:delText>
              </w:r>
            </w:del>
          </w:p>
          <w:p w:rsidR="00DA64AF" w:rsidRPr="00342432" w:rsidDel="006D21EC" w:rsidRDefault="00632370" w:rsidP="00AE4BC4">
            <w:pPr>
              <w:spacing w:line="276" w:lineRule="auto"/>
              <w:ind w:firstLine="709"/>
              <w:jc w:val="both"/>
              <w:rPr>
                <w:ins w:id="1835" w:author="Наталья И. Даулетьярова" w:date="2020-12-29T12:58:00Z"/>
                <w:del w:id="1836" w:author="Алтын Балабаева" w:date="2024-12-26T15:08:00Z"/>
                <w:color w:val="000000" w:themeColor="text1"/>
                <w:highlight w:val="yellow"/>
              </w:rPr>
            </w:pPr>
            <w:del w:id="1837" w:author="Алтын Балабаева" w:date="2024-12-26T15:08:00Z">
              <w:r w:rsidRPr="00342432" w:rsidDel="006D21EC">
                <w:rPr>
                  <w:color w:val="000000" w:themeColor="text1"/>
                  <w:highlight w:val="yellow"/>
                </w:rPr>
                <w:delText>В ходе проекта был осуществлен мониторинг десятков общественных слушаний в ходе экологической экспертизы проектов по оценке воздействия на окружающую среду (ОВОС) различных промышленных и строительных объектов, а также осуществлено онлайн-анкетирование сотрудников госорганов и экспертного сообщества. В ходе опроса было выявлено мнение заинтересованных сторон об эффективности проведения слушаний и путях совершенствования законодательства об их проведении. ЭкоМузеем б</w:delText>
              </w:r>
            </w:del>
            <w:ins w:id="1838" w:author="Наталья И. Даулетьярова" w:date="2020-12-29T12:58:00Z">
              <w:del w:id="1839" w:author="Алтын Балабаева" w:date="2024-12-26T15:08:00Z">
                <w:r w:rsidR="00DA64AF" w:rsidRPr="00342432" w:rsidDel="006D21EC">
                  <w:rPr>
                    <w:color w:val="000000" w:themeColor="text1"/>
                    <w:highlight w:val="yellow"/>
                  </w:rPr>
                  <w:delText>Б</w:delText>
                </w:r>
              </w:del>
            </w:ins>
            <w:del w:id="1840" w:author="Алтын Балабаева" w:date="2024-12-26T15:08:00Z">
              <w:r w:rsidRPr="00342432" w:rsidDel="006D21EC">
                <w:rPr>
                  <w:color w:val="000000" w:themeColor="text1"/>
                  <w:highlight w:val="yellow"/>
                </w:rPr>
                <w:delText xml:space="preserve">ыли выявлены массовые нарушения законодательства при подготовке и проведении слушаний, а также низкое качество самого законодательства. </w:delText>
              </w:r>
            </w:del>
          </w:p>
          <w:p w:rsidR="00632370" w:rsidRPr="00342432" w:rsidDel="006D21EC" w:rsidRDefault="00632370" w:rsidP="00AE4BC4">
            <w:pPr>
              <w:spacing w:line="276" w:lineRule="auto"/>
              <w:ind w:firstLine="709"/>
              <w:jc w:val="both"/>
              <w:rPr>
                <w:del w:id="1841" w:author="Алтын Балабаева" w:date="2024-12-26T15:08:00Z"/>
                <w:color w:val="000000" w:themeColor="text1"/>
                <w:highlight w:val="yellow"/>
              </w:rPr>
            </w:pPr>
            <w:del w:id="1842" w:author="Алтын Балабаева" w:date="2024-12-26T15:08:00Z">
              <w:r w:rsidRPr="00342432" w:rsidDel="006D21EC">
                <w:rPr>
                  <w:color w:val="000000" w:themeColor="text1"/>
                  <w:highlight w:val="yellow"/>
                </w:rPr>
                <w:delText>В результате проведенного мониторинга были обнаружены следующие типичные нарушения законодательства:</w:delText>
              </w:r>
            </w:del>
          </w:p>
          <w:p w:rsidR="00632370" w:rsidRPr="00342432" w:rsidDel="006D21EC" w:rsidRDefault="00632370" w:rsidP="00AE4BC4">
            <w:pPr>
              <w:spacing w:line="276" w:lineRule="auto"/>
              <w:ind w:firstLine="709"/>
              <w:jc w:val="both"/>
              <w:rPr>
                <w:del w:id="1843" w:author="Алтын Балабаева" w:date="2024-12-26T15:08:00Z"/>
                <w:color w:val="000000" w:themeColor="text1"/>
                <w:highlight w:val="yellow"/>
              </w:rPr>
            </w:pPr>
            <w:del w:id="1844" w:author="Алтын Балабаева" w:date="2024-12-26T15:08:00Z">
              <w:r w:rsidRPr="00342432" w:rsidDel="006D21EC">
                <w:rPr>
                  <w:color w:val="000000" w:themeColor="text1"/>
                  <w:highlight w:val="yellow"/>
                </w:rPr>
                <w:delText>40-50% слушаний проходит без требуемого участия местных исполнительных органов областей и городов республиканского подчинения (Ст.20 ЭК «местные исполнительные органы областей и городов республиканского подчинения» (МИО)). Вместо них приглашаются любые другие местные исполнительные органы – акиматы районов, городов областного подчинения, сел, сельских округов и др.</w:delText>
              </w:r>
            </w:del>
          </w:p>
          <w:p w:rsidR="00632370" w:rsidRPr="00342432" w:rsidDel="006D21EC" w:rsidRDefault="00632370" w:rsidP="00AE4BC4">
            <w:pPr>
              <w:spacing w:line="276" w:lineRule="auto"/>
              <w:ind w:firstLine="709"/>
              <w:jc w:val="both"/>
              <w:rPr>
                <w:del w:id="1845" w:author="Алтын Балабаева" w:date="2024-12-26T15:08:00Z"/>
                <w:color w:val="000000" w:themeColor="text1"/>
                <w:highlight w:val="yellow"/>
              </w:rPr>
            </w:pPr>
            <w:del w:id="1846" w:author="Алтын Балабаева" w:date="2024-12-26T15:08:00Z">
              <w:r w:rsidRPr="00342432" w:rsidDel="006D21EC">
                <w:rPr>
                  <w:color w:val="000000" w:themeColor="text1"/>
                  <w:highlight w:val="yellow"/>
                </w:rPr>
                <w:delText>Соответственно, в 40% случаев слушаний МИО:</w:delText>
              </w:r>
            </w:del>
          </w:p>
          <w:p w:rsidR="00632370" w:rsidRPr="00342432" w:rsidDel="006D21EC" w:rsidRDefault="00632370" w:rsidP="00AE4BC4">
            <w:pPr>
              <w:spacing w:line="276" w:lineRule="auto"/>
              <w:ind w:firstLine="709"/>
              <w:jc w:val="both"/>
              <w:rPr>
                <w:del w:id="1847" w:author="Алтын Балабаева" w:date="2024-12-26T15:08:00Z"/>
                <w:color w:val="000000" w:themeColor="text1"/>
                <w:highlight w:val="yellow"/>
              </w:rPr>
            </w:pPr>
            <w:del w:id="1848" w:author="Алтын Балабаева" w:date="2024-12-26T15:08:00Z">
              <w:r w:rsidRPr="00342432" w:rsidDel="006D21EC">
                <w:rPr>
                  <w:color w:val="000000" w:themeColor="text1"/>
                  <w:highlight w:val="yellow"/>
                </w:rPr>
                <w:delText>- отсутствуют на слушаниях;</w:delText>
              </w:r>
            </w:del>
          </w:p>
          <w:p w:rsidR="00632370" w:rsidRPr="00342432" w:rsidDel="006D21EC" w:rsidRDefault="00632370" w:rsidP="00AE4BC4">
            <w:pPr>
              <w:spacing w:line="276" w:lineRule="auto"/>
              <w:ind w:firstLine="709"/>
              <w:jc w:val="both"/>
              <w:rPr>
                <w:del w:id="1849" w:author="Алтын Балабаева" w:date="2024-12-26T15:08:00Z"/>
                <w:color w:val="000000" w:themeColor="text1"/>
                <w:highlight w:val="yellow"/>
              </w:rPr>
            </w:pPr>
            <w:del w:id="1850" w:author="Алтын Балабаева" w:date="2024-12-26T15:08:00Z">
              <w:r w:rsidRPr="00342432" w:rsidDel="006D21EC">
                <w:rPr>
                  <w:color w:val="000000" w:themeColor="text1"/>
                  <w:highlight w:val="yellow"/>
                </w:rPr>
                <w:delText>- не открывают слушания;</w:delText>
              </w:r>
            </w:del>
          </w:p>
          <w:p w:rsidR="00632370" w:rsidRPr="00342432" w:rsidDel="006D21EC" w:rsidRDefault="00632370" w:rsidP="00AE4BC4">
            <w:pPr>
              <w:spacing w:line="276" w:lineRule="auto"/>
              <w:ind w:firstLine="709"/>
              <w:jc w:val="both"/>
              <w:rPr>
                <w:del w:id="1851" w:author="Алтын Балабаева" w:date="2024-12-26T15:08:00Z"/>
                <w:color w:val="000000" w:themeColor="text1"/>
                <w:highlight w:val="yellow"/>
              </w:rPr>
            </w:pPr>
            <w:del w:id="1852" w:author="Алтын Балабаева" w:date="2024-12-26T15:08:00Z">
              <w:r w:rsidRPr="00342432" w:rsidDel="006D21EC">
                <w:rPr>
                  <w:color w:val="000000" w:themeColor="text1"/>
                  <w:highlight w:val="yellow"/>
                </w:rPr>
                <w:delText>- не организуют и не проводят выбор председателя;</w:delText>
              </w:r>
            </w:del>
          </w:p>
          <w:p w:rsidR="00632370" w:rsidRPr="00342432" w:rsidDel="006D21EC" w:rsidRDefault="00632370" w:rsidP="00AE4BC4">
            <w:pPr>
              <w:spacing w:line="276" w:lineRule="auto"/>
              <w:ind w:firstLine="709"/>
              <w:jc w:val="both"/>
              <w:rPr>
                <w:del w:id="1853" w:author="Алтын Балабаева" w:date="2024-12-26T15:08:00Z"/>
                <w:color w:val="000000" w:themeColor="text1"/>
                <w:highlight w:val="yellow"/>
              </w:rPr>
            </w:pPr>
            <w:del w:id="1854" w:author="Алтын Балабаева" w:date="2024-12-26T15:08:00Z">
              <w:r w:rsidRPr="00342432" w:rsidDel="006D21EC">
                <w:rPr>
                  <w:color w:val="000000" w:themeColor="text1"/>
                  <w:highlight w:val="yellow"/>
                </w:rPr>
                <w:delText>- не ведут электронную запись слушаний;</w:delText>
              </w:r>
            </w:del>
          </w:p>
          <w:p w:rsidR="00632370" w:rsidRPr="00342432" w:rsidDel="006D21EC" w:rsidRDefault="00632370" w:rsidP="00AE4BC4">
            <w:pPr>
              <w:spacing w:line="276" w:lineRule="auto"/>
              <w:ind w:firstLine="709"/>
              <w:jc w:val="both"/>
              <w:rPr>
                <w:del w:id="1855" w:author="Алтын Балабаева" w:date="2024-12-26T15:08:00Z"/>
                <w:color w:val="000000" w:themeColor="text1"/>
                <w:highlight w:val="yellow"/>
              </w:rPr>
            </w:pPr>
            <w:del w:id="1856" w:author="Алтын Балабаева" w:date="2024-12-26T15:08:00Z">
              <w:r w:rsidRPr="00342432" w:rsidDel="006D21EC">
                <w:rPr>
                  <w:color w:val="000000" w:themeColor="text1"/>
                  <w:highlight w:val="yellow"/>
                </w:rPr>
                <w:delText>- не включают замечания общественности в протоколы;</w:delText>
              </w:r>
            </w:del>
          </w:p>
          <w:p w:rsidR="00632370" w:rsidRPr="00342432" w:rsidDel="006D21EC" w:rsidRDefault="00632370" w:rsidP="00AE4BC4">
            <w:pPr>
              <w:spacing w:line="276" w:lineRule="auto"/>
              <w:ind w:firstLine="709"/>
              <w:jc w:val="both"/>
              <w:rPr>
                <w:del w:id="1857" w:author="Алтын Балабаева" w:date="2024-12-26T15:08:00Z"/>
                <w:color w:val="000000" w:themeColor="text1"/>
                <w:highlight w:val="yellow"/>
              </w:rPr>
            </w:pPr>
            <w:del w:id="1858" w:author="Алтын Балабаева" w:date="2024-12-26T15:08:00Z">
              <w:r w:rsidRPr="00342432" w:rsidDel="006D21EC">
                <w:rPr>
                  <w:color w:val="000000" w:themeColor="text1"/>
                  <w:highlight w:val="yellow"/>
                </w:rPr>
                <w:delText>- не публикуют объявления, материалы проекта и протоколы на своих порталах;</w:delText>
              </w:r>
            </w:del>
          </w:p>
          <w:p w:rsidR="00632370" w:rsidRPr="00342432" w:rsidDel="006D21EC" w:rsidRDefault="00632370" w:rsidP="00AE4BC4">
            <w:pPr>
              <w:spacing w:line="276" w:lineRule="auto"/>
              <w:ind w:firstLine="709"/>
              <w:jc w:val="both"/>
              <w:rPr>
                <w:del w:id="1859" w:author="Алтын Балабаева" w:date="2024-12-26T15:08:00Z"/>
                <w:color w:val="000000" w:themeColor="text1"/>
                <w:highlight w:val="yellow"/>
              </w:rPr>
            </w:pPr>
            <w:del w:id="1860" w:author="Алтын Балабаева" w:date="2024-12-26T15:08:00Z">
              <w:r w:rsidRPr="00342432" w:rsidDel="006D21EC">
                <w:rPr>
                  <w:color w:val="000000" w:themeColor="text1"/>
                  <w:highlight w:val="yellow"/>
                </w:rPr>
                <w:delText>- не привлекают заинтересованные государственные органы.</w:delText>
              </w:r>
            </w:del>
          </w:p>
          <w:p w:rsidR="00632370" w:rsidRPr="00342432" w:rsidDel="006D21EC" w:rsidRDefault="00632370" w:rsidP="00AE4BC4">
            <w:pPr>
              <w:spacing w:line="276" w:lineRule="auto"/>
              <w:ind w:firstLine="709"/>
              <w:jc w:val="both"/>
              <w:rPr>
                <w:del w:id="1861" w:author="Алтын Балабаева" w:date="2024-12-26T15:08:00Z"/>
                <w:color w:val="000000" w:themeColor="text1"/>
                <w:highlight w:val="yellow"/>
              </w:rPr>
            </w:pPr>
            <w:del w:id="1862" w:author="Алтын Балабаева" w:date="2024-12-26T15:08:00Z">
              <w:r w:rsidRPr="00342432" w:rsidDel="006D21EC">
                <w:rPr>
                  <w:color w:val="000000" w:themeColor="text1"/>
                  <w:highlight w:val="yellow"/>
                </w:rPr>
                <w:delText>• 50% слушаний проходит без требуемого законом согласования со стороны МИО.</w:delText>
              </w:r>
            </w:del>
          </w:p>
          <w:p w:rsidR="00632370" w:rsidRPr="00342432" w:rsidDel="006D21EC" w:rsidRDefault="00632370" w:rsidP="00AE4BC4">
            <w:pPr>
              <w:spacing w:line="276" w:lineRule="auto"/>
              <w:ind w:firstLine="709"/>
              <w:jc w:val="both"/>
              <w:rPr>
                <w:del w:id="1863" w:author="Алтын Балабаева" w:date="2024-12-26T15:08:00Z"/>
                <w:color w:val="000000" w:themeColor="text1"/>
                <w:highlight w:val="yellow"/>
              </w:rPr>
            </w:pPr>
            <w:del w:id="1864" w:author="Алтын Балабаева" w:date="2024-12-26T15:08:00Z">
              <w:r w:rsidRPr="00342432" w:rsidDel="006D21EC">
                <w:rPr>
                  <w:color w:val="000000" w:themeColor="text1"/>
                  <w:highlight w:val="yellow"/>
                </w:rPr>
                <w:delText>• 20% слушаний проходят без доклада об ОВОС намечаемой деятельности, то есть без какого-то ни было предоставления информации в ходе слушаний, как того требуют Правила.</w:delText>
              </w:r>
            </w:del>
          </w:p>
          <w:p w:rsidR="00632370" w:rsidRPr="00342432" w:rsidDel="006D21EC" w:rsidRDefault="00632370" w:rsidP="00AE4BC4">
            <w:pPr>
              <w:spacing w:line="276" w:lineRule="auto"/>
              <w:ind w:firstLine="709"/>
              <w:jc w:val="both"/>
              <w:rPr>
                <w:del w:id="1865" w:author="Алтын Балабаева" w:date="2024-12-26T15:08:00Z"/>
                <w:color w:val="000000" w:themeColor="text1"/>
                <w:highlight w:val="yellow"/>
              </w:rPr>
            </w:pPr>
            <w:del w:id="1866" w:author="Алтын Балабаева" w:date="2024-12-26T15:08:00Z">
              <w:r w:rsidRPr="00342432" w:rsidDel="006D21EC">
                <w:rPr>
                  <w:color w:val="000000" w:themeColor="text1"/>
                  <w:highlight w:val="yellow"/>
                </w:rPr>
                <w:delText xml:space="preserve">• 30% слушаний проходят с предоставлением неполного доклада в нарушении требований статьи 41 «Документация оценки воздействия на окружающую среду». В т.ч. среди типичных нарушений – отсутствие наглядной информации о точном месте расположения объекта, его координатах, </w:delText>
              </w:r>
              <w:r w:rsidRPr="00342432" w:rsidDel="006D21EC">
                <w:rPr>
                  <w:color w:val="000000" w:themeColor="text1"/>
                  <w:highlight w:val="yellow"/>
                </w:rPr>
                <w:lastRenderedPageBreak/>
                <w:delText>расстоянии до жилых домов и др. Отсутствуют карты и схемы взаиморасположения населенных пунктов и планируемых объектов, что делает невозможным понимание их влияния на население и окружающую среду. Информация зачастую предоставляется в неадаптированном и труднопонимаемом для населения виде, с использованием узкопрофессионального языка и специфических терминов.</w:delText>
              </w:r>
            </w:del>
          </w:p>
          <w:p w:rsidR="00632370" w:rsidRPr="00342432" w:rsidDel="006D21EC" w:rsidRDefault="00632370" w:rsidP="00AE4BC4">
            <w:pPr>
              <w:spacing w:line="276" w:lineRule="auto"/>
              <w:ind w:firstLine="709"/>
              <w:jc w:val="both"/>
              <w:rPr>
                <w:del w:id="1867" w:author="Алтын Балабаева" w:date="2024-12-26T15:08:00Z"/>
                <w:color w:val="000000" w:themeColor="text1"/>
                <w:highlight w:val="yellow"/>
              </w:rPr>
            </w:pPr>
            <w:del w:id="1868" w:author="Алтын Балабаева" w:date="2024-12-26T15:08:00Z">
              <w:r w:rsidRPr="00342432" w:rsidDel="006D21EC">
                <w:rPr>
                  <w:color w:val="000000" w:themeColor="text1"/>
                  <w:highlight w:val="yellow"/>
                </w:rPr>
                <w:delText xml:space="preserve">• 25% слушаний проходят без «электронной записи». </w:delText>
              </w:r>
            </w:del>
          </w:p>
          <w:p w:rsidR="00632370" w:rsidRPr="00342432" w:rsidDel="006D21EC" w:rsidRDefault="00632370" w:rsidP="00AE4BC4">
            <w:pPr>
              <w:spacing w:line="276" w:lineRule="auto"/>
              <w:ind w:firstLine="709"/>
              <w:jc w:val="both"/>
              <w:rPr>
                <w:del w:id="1869" w:author="Алтын Балабаева" w:date="2024-12-26T15:08:00Z"/>
                <w:color w:val="000000" w:themeColor="text1"/>
                <w:highlight w:val="yellow"/>
              </w:rPr>
            </w:pPr>
            <w:del w:id="1870" w:author="Алтын Балабаева" w:date="2024-12-26T15:08:00Z">
              <w:r w:rsidRPr="00342432" w:rsidDel="006D21EC">
                <w:rPr>
                  <w:color w:val="000000" w:themeColor="text1"/>
                  <w:highlight w:val="yellow"/>
                </w:rPr>
                <w:delText>• 29% слушаний проходят без публикации протокола на портале МИО.</w:delText>
              </w:r>
            </w:del>
          </w:p>
          <w:p w:rsidR="00632370" w:rsidRPr="00342432" w:rsidDel="006D21EC" w:rsidRDefault="00632370" w:rsidP="00AE4BC4">
            <w:pPr>
              <w:spacing w:line="276" w:lineRule="auto"/>
              <w:ind w:firstLine="709"/>
              <w:jc w:val="both"/>
              <w:rPr>
                <w:del w:id="1871" w:author="Алтын Балабаева" w:date="2024-12-26T15:08:00Z"/>
                <w:color w:val="000000" w:themeColor="text1"/>
                <w:highlight w:val="yellow"/>
              </w:rPr>
            </w:pPr>
            <w:del w:id="1872" w:author="Алтын Балабаева" w:date="2024-12-26T15:08:00Z">
              <w:r w:rsidRPr="00342432" w:rsidDel="006D21EC">
                <w:rPr>
                  <w:color w:val="000000" w:themeColor="text1"/>
                  <w:highlight w:val="yellow"/>
                </w:rPr>
                <w:delText>• 90% протоколов слушаний не являются протоколами в базовом понимании этого термина, а в лучшем случае представляют собой формальную повестку дня слушаний, ограничиваясь формулировками «представлен доклад», «заданы вопросы», «получены ответы». Замечания общественности либо вообще не включаются в протоколы слушаний, либо включаются в измененном виде, искажая суть вопросов. Такая практика препятствует получению населением достоверной информации о влиянии предстоящей деятельности, а также препятствует учету всех замечаний при проведении экологической экспертизы.</w:delText>
              </w:r>
            </w:del>
          </w:p>
          <w:p w:rsidR="00632370" w:rsidRPr="00342432" w:rsidDel="006D21EC" w:rsidRDefault="00632370" w:rsidP="00AE4BC4">
            <w:pPr>
              <w:spacing w:line="276" w:lineRule="auto"/>
              <w:ind w:firstLine="709"/>
              <w:jc w:val="both"/>
              <w:rPr>
                <w:del w:id="1873" w:author="Алтын Балабаева" w:date="2024-12-26T15:08:00Z"/>
                <w:color w:val="000000" w:themeColor="text1"/>
                <w:highlight w:val="yellow"/>
              </w:rPr>
            </w:pPr>
            <w:del w:id="1874" w:author="Алтын Балабаева" w:date="2024-12-26T15:08:00Z">
              <w:r w:rsidRPr="00342432" w:rsidDel="006D21EC">
                <w:rPr>
                  <w:color w:val="000000" w:themeColor="text1"/>
                  <w:highlight w:val="yellow"/>
                </w:rPr>
                <w:delText>• 40% слушаний проходят без обязательной публикации проектных материалов ОВОС на портале МИО.</w:delText>
              </w:r>
            </w:del>
          </w:p>
          <w:p w:rsidR="00632370" w:rsidRPr="00342432" w:rsidDel="006D21EC" w:rsidRDefault="00632370" w:rsidP="00AE4BC4">
            <w:pPr>
              <w:spacing w:line="276" w:lineRule="auto"/>
              <w:ind w:firstLine="709"/>
              <w:jc w:val="both"/>
              <w:rPr>
                <w:del w:id="1875" w:author="Алтын Балабаева" w:date="2024-12-26T15:08:00Z"/>
                <w:color w:val="000000" w:themeColor="text1"/>
                <w:highlight w:val="yellow"/>
              </w:rPr>
            </w:pPr>
            <w:del w:id="1876" w:author="Алтын Балабаева" w:date="2024-12-26T15:08:00Z">
              <w:r w:rsidRPr="00342432" w:rsidDel="006D21EC">
                <w:rPr>
                  <w:color w:val="000000" w:themeColor="text1"/>
                  <w:highlight w:val="yellow"/>
                </w:rPr>
                <w:delText>• 65% объявлений на сайтах МИО не соответствуют требованиям Правил. Указываются неполные данные, в т.ч.: отсутствует интернет–ресурс и/или электронная почта заказчика, где принимаются замечания и предложения или адрес места, где представители общественности могут ознакомиться с материалами проектов; не указывается орган, проводящий государственную экологическую экспертизу; не публикуется адрес интернет-ресурса, где размещена проектная документация и др.</w:delText>
              </w:r>
            </w:del>
          </w:p>
          <w:p w:rsidR="00632370" w:rsidRPr="00342432" w:rsidDel="006D21EC" w:rsidRDefault="00632370" w:rsidP="00AE4BC4">
            <w:pPr>
              <w:spacing w:line="276" w:lineRule="auto"/>
              <w:ind w:firstLine="709"/>
              <w:jc w:val="both"/>
              <w:rPr>
                <w:del w:id="1877" w:author="Алтын Балабаева" w:date="2024-12-26T15:08:00Z"/>
                <w:color w:val="000000" w:themeColor="text1"/>
                <w:highlight w:val="yellow"/>
              </w:rPr>
            </w:pPr>
            <w:del w:id="1878" w:author="Алтын Балабаева" w:date="2024-12-26T15:08:00Z">
              <w:r w:rsidRPr="00342432" w:rsidDel="006D21EC">
                <w:rPr>
                  <w:color w:val="000000" w:themeColor="text1"/>
                  <w:highlight w:val="yellow"/>
                </w:rPr>
                <w:delText>• 40% объявлений в СМИ выходит с нарушениями Правил – только на одном языке, не указывается вся информация, требуемая Правилами, в т.ч. – орган проводящий экспертизу, адреса, где опубликованы проектные материалы и адреса принятия предложений и замечаний, наименование и контакты разработчиков документации и др.</w:delText>
              </w:r>
            </w:del>
          </w:p>
          <w:p w:rsidR="00632370" w:rsidRPr="00342432" w:rsidDel="006D21EC" w:rsidRDefault="00632370" w:rsidP="00AE4BC4">
            <w:pPr>
              <w:spacing w:line="276" w:lineRule="auto"/>
              <w:ind w:firstLine="709"/>
              <w:jc w:val="both"/>
              <w:rPr>
                <w:del w:id="1879" w:author="Алтын Балабаева" w:date="2024-12-26T15:08:00Z"/>
                <w:highlight w:val="yellow"/>
              </w:rPr>
            </w:pPr>
            <w:del w:id="1880" w:author="Алтын Балабаева" w:date="2024-12-26T15:08:00Z">
              <w:r w:rsidRPr="00342432" w:rsidDel="006D21EC">
                <w:rPr>
                  <w:color w:val="000000" w:themeColor="text1"/>
                  <w:highlight w:val="yellow"/>
                </w:rPr>
                <w:delText>Кроме того, общераспространенной практикой стала публикация объявлений о слушаниях в СМИ, которые выходят не по месту размещения проектируемого объекта, но иногда в нескольких сотнях километров от него.</w:delText>
              </w:r>
              <w:r w:rsidRPr="00342432" w:rsidDel="006D21EC">
                <w:rPr>
                  <w:highlight w:val="yellow"/>
                </w:rPr>
                <w:delText xml:space="preserve"> </w:delText>
              </w:r>
            </w:del>
          </w:p>
          <w:p w:rsidR="00D92936" w:rsidRPr="00342432" w:rsidDel="006D21EC" w:rsidRDefault="00D92936" w:rsidP="00D92936">
            <w:pPr>
              <w:spacing w:line="276" w:lineRule="auto"/>
              <w:ind w:firstLine="709"/>
              <w:jc w:val="both"/>
              <w:rPr>
                <w:del w:id="1881" w:author="Алтын Балабаева" w:date="2024-12-26T15:08:00Z"/>
                <w:highlight w:val="yellow"/>
              </w:rPr>
            </w:pPr>
            <w:del w:id="1882" w:author="Алтын Балабаева" w:date="2024-12-26T15:08:00Z">
              <w:r w:rsidRPr="00342432" w:rsidDel="006D21EC">
                <w:rPr>
                  <w:highlight w:val="yellow"/>
                </w:rPr>
                <w:delText>Министерство экологии, геологии и природных ресурсов Республики Казахстан, проведя мониторинг доступности населения к информации о процессах принятия решений на интернет-ресурсах государственных органов и учета мнения общественности, отмечает следующ</w:delText>
              </w:r>
              <w:r w:rsidR="00890FBE" w:rsidRPr="00342432" w:rsidDel="006D21EC">
                <w:rPr>
                  <w:highlight w:val="yellow"/>
                </w:rPr>
                <w:delText>е</w:delText>
              </w:r>
              <w:r w:rsidRPr="00342432" w:rsidDel="006D21EC">
                <w:rPr>
                  <w:highlight w:val="yellow"/>
                </w:rPr>
                <w:delText>е.</w:delText>
              </w:r>
            </w:del>
          </w:p>
          <w:p w:rsidR="00D92936" w:rsidRPr="00342432" w:rsidDel="006D21EC" w:rsidRDefault="00D92936" w:rsidP="00D92936">
            <w:pPr>
              <w:spacing w:line="276" w:lineRule="auto"/>
              <w:ind w:firstLine="709"/>
              <w:jc w:val="both"/>
              <w:rPr>
                <w:del w:id="1883" w:author="Алтын Балабаева" w:date="2024-12-26T15:08:00Z"/>
                <w:highlight w:val="yellow"/>
              </w:rPr>
            </w:pPr>
            <w:del w:id="1884" w:author="Алтын Балабаева" w:date="2024-12-26T15:08:00Z">
              <w:r w:rsidRPr="00342432" w:rsidDel="006D21EC">
                <w:rPr>
                  <w:highlight w:val="yellow"/>
                </w:rPr>
                <w:delText>По итогам мониторинга официальных Интернет-ресурсов территориальных Управлений природных ресурсов и регулирования природопользования местных исполнительных органов (далее – МИО) областей (далее – обл.), и городов республиканского значения, согласно Правилам проведения общественных слушаний, утвержденным приказом Министра охраны окружающей среды РК от 7 мая 2007 года №135-п (далее – Правила), выявлено</w:delText>
              </w:r>
              <w:r w:rsidR="00890FBE" w:rsidRPr="00342432" w:rsidDel="006D21EC">
                <w:rPr>
                  <w:highlight w:val="yellow"/>
                </w:rPr>
                <w:delText xml:space="preserve">: </w:delText>
              </w:r>
            </w:del>
          </w:p>
          <w:tbl>
            <w:tblPr>
              <w:tblStyle w:val="afa"/>
              <w:tblW w:w="0" w:type="auto"/>
              <w:tblLayout w:type="fixed"/>
              <w:tblLook w:val="04A0" w:firstRow="1" w:lastRow="0" w:firstColumn="1" w:lastColumn="0" w:noHBand="0" w:noVBand="1"/>
            </w:tblPr>
            <w:tblGrid>
              <w:gridCol w:w="871"/>
              <w:gridCol w:w="967"/>
              <w:gridCol w:w="1005"/>
              <w:gridCol w:w="1005"/>
              <w:gridCol w:w="851"/>
              <w:gridCol w:w="817"/>
              <w:gridCol w:w="900"/>
              <w:gridCol w:w="939"/>
            </w:tblGrid>
            <w:tr w:rsidR="00890FBE" w:rsidRPr="00342432" w:rsidDel="006D21EC" w:rsidTr="00E4355A">
              <w:trPr>
                <w:del w:id="1885" w:author="Алтын Балабаева" w:date="2024-12-26T15:08:00Z"/>
              </w:trPr>
              <w:tc>
                <w:tcPr>
                  <w:tcW w:w="1838" w:type="dxa"/>
                  <w:gridSpan w:val="2"/>
                </w:tcPr>
                <w:p w:rsidR="00890FBE" w:rsidRPr="00342432" w:rsidDel="006D21EC" w:rsidRDefault="00890FBE" w:rsidP="00890FBE">
                  <w:pPr>
                    <w:spacing w:line="276" w:lineRule="auto"/>
                    <w:jc w:val="center"/>
                    <w:rPr>
                      <w:del w:id="1886" w:author="Алтын Балабаева" w:date="2024-12-26T15:08:00Z"/>
                      <w:b/>
                      <w:bCs/>
                      <w:highlight w:val="yellow"/>
                    </w:rPr>
                  </w:pPr>
                  <w:del w:id="1887" w:author="Алтын Балабаева" w:date="2024-12-26T15:08:00Z">
                    <w:r w:rsidRPr="00342432" w:rsidDel="006D21EC">
                      <w:rPr>
                        <w:b/>
                        <w:bCs/>
                        <w:highlight w:val="yellow"/>
                      </w:rPr>
                      <w:delText>Размещены объявления</w:delText>
                    </w:r>
                  </w:del>
                </w:p>
              </w:tc>
              <w:tc>
                <w:tcPr>
                  <w:tcW w:w="2010" w:type="dxa"/>
                  <w:gridSpan w:val="2"/>
                </w:tcPr>
                <w:p w:rsidR="00890FBE" w:rsidRPr="00342432" w:rsidDel="006D21EC" w:rsidRDefault="00890FBE" w:rsidP="00890FBE">
                  <w:pPr>
                    <w:spacing w:line="276" w:lineRule="auto"/>
                    <w:jc w:val="center"/>
                    <w:rPr>
                      <w:del w:id="1888" w:author="Алтын Балабаева" w:date="2024-12-26T15:08:00Z"/>
                      <w:b/>
                      <w:bCs/>
                      <w:highlight w:val="yellow"/>
                    </w:rPr>
                  </w:pPr>
                  <w:del w:id="1889" w:author="Алтын Балабаева" w:date="2024-12-26T15:08:00Z">
                    <w:r w:rsidRPr="00342432" w:rsidDel="006D21EC">
                      <w:rPr>
                        <w:b/>
                        <w:bCs/>
                        <w:highlight w:val="yellow"/>
                      </w:rPr>
                      <w:delText>Размещены протоколы</w:delText>
                    </w:r>
                  </w:del>
                </w:p>
              </w:tc>
              <w:tc>
                <w:tcPr>
                  <w:tcW w:w="1668" w:type="dxa"/>
                  <w:gridSpan w:val="2"/>
                </w:tcPr>
                <w:p w:rsidR="00890FBE" w:rsidRPr="00342432" w:rsidDel="006D21EC" w:rsidRDefault="00890FBE" w:rsidP="00890FBE">
                  <w:pPr>
                    <w:spacing w:line="276" w:lineRule="auto"/>
                    <w:jc w:val="center"/>
                    <w:rPr>
                      <w:del w:id="1890" w:author="Алтын Балабаева" w:date="2024-12-26T15:08:00Z"/>
                      <w:b/>
                      <w:bCs/>
                      <w:highlight w:val="yellow"/>
                    </w:rPr>
                  </w:pPr>
                  <w:del w:id="1891" w:author="Алтын Балабаева" w:date="2024-12-26T15:08:00Z">
                    <w:r w:rsidRPr="00342432" w:rsidDel="006D21EC">
                      <w:rPr>
                        <w:b/>
                        <w:bCs/>
                        <w:highlight w:val="yellow"/>
                      </w:rPr>
                      <w:delText>Нарушения по объявлениям</w:delText>
                    </w:r>
                  </w:del>
                </w:p>
              </w:tc>
              <w:tc>
                <w:tcPr>
                  <w:tcW w:w="1839" w:type="dxa"/>
                  <w:gridSpan w:val="2"/>
                </w:tcPr>
                <w:p w:rsidR="00890FBE" w:rsidRPr="00342432" w:rsidDel="006D21EC" w:rsidRDefault="00890FBE" w:rsidP="00890FBE">
                  <w:pPr>
                    <w:spacing w:line="276" w:lineRule="auto"/>
                    <w:jc w:val="center"/>
                    <w:rPr>
                      <w:del w:id="1892" w:author="Алтын Балабаева" w:date="2024-12-26T15:08:00Z"/>
                      <w:b/>
                      <w:bCs/>
                      <w:highlight w:val="yellow"/>
                    </w:rPr>
                  </w:pPr>
                  <w:del w:id="1893" w:author="Алтын Балабаева" w:date="2024-12-26T15:08:00Z">
                    <w:r w:rsidRPr="00342432" w:rsidDel="006D21EC">
                      <w:rPr>
                        <w:b/>
                        <w:bCs/>
                        <w:highlight w:val="yellow"/>
                      </w:rPr>
                      <w:delText>Нарушения по протоколам</w:delText>
                    </w:r>
                  </w:del>
                </w:p>
              </w:tc>
            </w:tr>
            <w:tr w:rsidR="00890FBE" w:rsidRPr="00342432" w:rsidDel="006D21EC" w:rsidTr="00890FBE">
              <w:trPr>
                <w:del w:id="1894" w:author="Алтын Балабаева" w:date="2024-12-26T15:08:00Z"/>
              </w:trPr>
              <w:tc>
                <w:tcPr>
                  <w:tcW w:w="871" w:type="dxa"/>
                </w:tcPr>
                <w:p w:rsidR="00890FBE" w:rsidRPr="00342432" w:rsidDel="006D21EC" w:rsidRDefault="00890FBE" w:rsidP="00890FBE">
                  <w:pPr>
                    <w:spacing w:line="276" w:lineRule="auto"/>
                    <w:jc w:val="center"/>
                    <w:rPr>
                      <w:del w:id="1895" w:author="Алтын Балабаева" w:date="2024-12-26T15:08:00Z"/>
                      <w:b/>
                      <w:bCs/>
                      <w:highlight w:val="yellow"/>
                    </w:rPr>
                  </w:pPr>
                  <w:del w:id="1896" w:author="Алтын Балабаева" w:date="2024-12-26T15:08:00Z">
                    <w:r w:rsidRPr="00342432" w:rsidDel="006D21EC">
                      <w:rPr>
                        <w:b/>
                        <w:bCs/>
                        <w:highlight w:val="yellow"/>
                      </w:rPr>
                      <w:delText>2019 год</w:delText>
                    </w:r>
                  </w:del>
                </w:p>
              </w:tc>
              <w:tc>
                <w:tcPr>
                  <w:tcW w:w="967" w:type="dxa"/>
                </w:tcPr>
                <w:p w:rsidR="00890FBE" w:rsidRPr="00342432" w:rsidDel="006D21EC" w:rsidRDefault="00890FBE" w:rsidP="00890FBE">
                  <w:pPr>
                    <w:spacing w:line="276" w:lineRule="auto"/>
                    <w:jc w:val="center"/>
                    <w:rPr>
                      <w:del w:id="1897" w:author="Алтын Балабаева" w:date="2024-12-26T15:08:00Z"/>
                      <w:b/>
                      <w:bCs/>
                      <w:highlight w:val="yellow"/>
                    </w:rPr>
                  </w:pPr>
                  <w:del w:id="1898" w:author="Алтын Балабаева" w:date="2024-12-26T15:08:00Z">
                    <w:r w:rsidRPr="00342432" w:rsidDel="006D21EC">
                      <w:rPr>
                        <w:b/>
                        <w:bCs/>
                        <w:highlight w:val="yellow"/>
                      </w:rPr>
                      <w:delText>2020 год</w:delText>
                    </w:r>
                  </w:del>
                </w:p>
              </w:tc>
              <w:tc>
                <w:tcPr>
                  <w:tcW w:w="1005" w:type="dxa"/>
                </w:tcPr>
                <w:p w:rsidR="00890FBE" w:rsidRPr="00342432" w:rsidDel="006D21EC" w:rsidRDefault="00890FBE" w:rsidP="00890FBE">
                  <w:pPr>
                    <w:spacing w:line="276" w:lineRule="auto"/>
                    <w:jc w:val="center"/>
                    <w:rPr>
                      <w:del w:id="1899" w:author="Алтын Балабаева" w:date="2024-12-26T15:08:00Z"/>
                      <w:b/>
                      <w:bCs/>
                      <w:highlight w:val="yellow"/>
                    </w:rPr>
                  </w:pPr>
                  <w:del w:id="1900" w:author="Алтын Балабаева" w:date="2024-12-26T15:08:00Z">
                    <w:r w:rsidRPr="00342432" w:rsidDel="006D21EC">
                      <w:rPr>
                        <w:b/>
                        <w:bCs/>
                        <w:highlight w:val="yellow"/>
                      </w:rPr>
                      <w:delText>2019 год</w:delText>
                    </w:r>
                  </w:del>
                </w:p>
              </w:tc>
              <w:tc>
                <w:tcPr>
                  <w:tcW w:w="1005" w:type="dxa"/>
                </w:tcPr>
                <w:p w:rsidR="00890FBE" w:rsidRPr="00342432" w:rsidDel="006D21EC" w:rsidRDefault="00890FBE" w:rsidP="00890FBE">
                  <w:pPr>
                    <w:spacing w:line="276" w:lineRule="auto"/>
                    <w:jc w:val="center"/>
                    <w:rPr>
                      <w:del w:id="1901" w:author="Алтын Балабаева" w:date="2024-12-26T15:08:00Z"/>
                      <w:b/>
                      <w:bCs/>
                      <w:highlight w:val="yellow"/>
                    </w:rPr>
                  </w:pPr>
                  <w:del w:id="1902" w:author="Алтын Балабаева" w:date="2024-12-26T15:08:00Z">
                    <w:r w:rsidRPr="00342432" w:rsidDel="006D21EC">
                      <w:rPr>
                        <w:b/>
                        <w:bCs/>
                        <w:highlight w:val="yellow"/>
                      </w:rPr>
                      <w:delText>2020 год</w:delText>
                    </w:r>
                  </w:del>
                </w:p>
              </w:tc>
              <w:tc>
                <w:tcPr>
                  <w:tcW w:w="851" w:type="dxa"/>
                </w:tcPr>
                <w:p w:rsidR="00890FBE" w:rsidRPr="00342432" w:rsidDel="006D21EC" w:rsidRDefault="00890FBE" w:rsidP="00890FBE">
                  <w:pPr>
                    <w:spacing w:line="276" w:lineRule="auto"/>
                    <w:jc w:val="center"/>
                    <w:rPr>
                      <w:del w:id="1903" w:author="Алтын Балабаева" w:date="2024-12-26T15:08:00Z"/>
                      <w:b/>
                      <w:bCs/>
                      <w:highlight w:val="yellow"/>
                    </w:rPr>
                  </w:pPr>
                  <w:del w:id="1904" w:author="Алтын Балабаева" w:date="2024-12-26T15:08:00Z">
                    <w:r w:rsidRPr="00342432" w:rsidDel="006D21EC">
                      <w:rPr>
                        <w:b/>
                        <w:bCs/>
                        <w:highlight w:val="yellow"/>
                      </w:rPr>
                      <w:delText>2019 год</w:delText>
                    </w:r>
                  </w:del>
                </w:p>
              </w:tc>
              <w:tc>
                <w:tcPr>
                  <w:tcW w:w="817" w:type="dxa"/>
                </w:tcPr>
                <w:p w:rsidR="00890FBE" w:rsidRPr="00342432" w:rsidDel="006D21EC" w:rsidRDefault="00890FBE" w:rsidP="00890FBE">
                  <w:pPr>
                    <w:spacing w:line="276" w:lineRule="auto"/>
                    <w:jc w:val="center"/>
                    <w:rPr>
                      <w:del w:id="1905" w:author="Алтын Балабаева" w:date="2024-12-26T15:08:00Z"/>
                      <w:b/>
                      <w:bCs/>
                      <w:highlight w:val="yellow"/>
                    </w:rPr>
                  </w:pPr>
                  <w:del w:id="1906" w:author="Алтын Балабаева" w:date="2024-12-26T15:08:00Z">
                    <w:r w:rsidRPr="00342432" w:rsidDel="006D21EC">
                      <w:rPr>
                        <w:b/>
                        <w:bCs/>
                        <w:highlight w:val="yellow"/>
                      </w:rPr>
                      <w:delText>2020 год</w:delText>
                    </w:r>
                  </w:del>
                </w:p>
              </w:tc>
              <w:tc>
                <w:tcPr>
                  <w:tcW w:w="900" w:type="dxa"/>
                </w:tcPr>
                <w:p w:rsidR="00890FBE" w:rsidRPr="00342432" w:rsidDel="006D21EC" w:rsidRDefault="00890FBE" w:rsidP="00890FBE">
                  <w:pPr>
                    <w:spacing w:line="276" w:lineRule="auto"/>
                    <w:jc w:val="center"/>
                    <w:rPr>
                      <w:del w:id="1907" w:author="Алтын Балабаева" w:date="2024-12-26T15:08:00Z"/>
                      <w:b/>
                      <w:bCs/>
                      <w:highlight w:val="yellow"/>
                    </w:rPr>
                  </w:pPr>
                  <w:del w:id="1908" w:author="Алтын Балабаева" w:date="2024-12-26T15:08:00Z">
                    <w:r w:rsidRPr="00342432" w:rsidDel="006D21EC">
                      <w:rPr>
                        <w:b/>
                        <w:bCs/>
                        <w:highlight w:val="yellow"/>
                      </w:rPr>
                      <w:delText>2019 год</w:delText>
                    </w:r>
                  </w:del>
                </w:p>
              </w:tc>
              <w:tc>
                <w:tcPr>
                  <w:tcW w:w="939" w:type="dxa"/>
                </w:tcPr>
                <w:p w:rsidR="00890FBE" w:rsidRPr="00342432" w:rsidDel="006D21EC" w:rsidRDefault="00890FBE" w:rsidP="00890FBE">
                  <w:pPr>
                    <w:spacing w:line="276" w:lineRule="auto"/>
                    <w:jc w:val="center"/>
                    <w:rPr>
                      <w:del w:id="1909" w:author="Алтын Балабаева" w:date="2024-12-26T15:08:00Z"/>
                      <w:b/>
                      <w:bCs/>
                      <w:highlight w:val="yellow"/>
                    </w:rPr>
                  </w:pPr>
                  <w:del w:id="1910" w:author="Алтын Балабаева" w:date="2024-12-26T15:08:00Z">
                    <w:r w:rsidRPr="00342432" w:rsidDel="006D21EC">
                      <w:rPr>
                        <w:b/>
                        <w:bCs/>
                        <w:highlight w:val="yellow"/>
                      </w:rPr>
                      <w:delText>2020 год</w:delText>
                    </w:r>
                  </w:del>
                </w:p>
              </w:tc>
            </w:tr>
            <w:tr w:rsidR="00890FBE" w:rsidRPr="00342432" w:rsidDel="006D21EC" w:rsidTr="00890FBE">
              <w:trPr>
                <w:del w:id="1911" w:author="Алтын Балабаева" w:date="2024-12-26T15:08:00Z"/>
              </w:trPr>
              <w:tc>
                <w:tcPr>
                  <w:tcW w:w="871" w:type="dxa"/>
                </w:tcPr>
                <w:p w:rsidR="00890FBE" w:rsidRPr="00342432" w:rsidDel="006D21EC" w:rsidRDefault="00890FBE" w:rsidP="00890FBE">
                  <w:pPr>
                    <w:spacing w:line="276" w:lineRule="auto"/>
                    <w:jc w:val="both"/>
                    <w:rPr>
                      <w:del w:id="1912" w:author="Алтын Балабаева" w:date="2024-12-26T15:08:00Z"/>
                      <w:highlight w:val="yellow"/>
                    </w:rPr>
                  </w:pPr>
                  <w:del w:id="1913" w:author="Алтын Балабаева" w:date="2024-12-26T15:08:00Z">
                    <w:r w:rsidRPr="00342432" w:rsidDel="006D21EC">
                      <w:rPr>
                        <w:highlight w:val="yellow"/>
                      </w:rPr>
                      <w:delText>1780</w:delText>
                    </w:r>
                  </w:del>
                </w:p>
              </w:tc>
              <w:tc>
                <w:tcPr>
                  <w:tcW w:w="967" w:type="dxa"/>
                </w:tcPr>
                <w:p w:rsidR="00890FBE" w:rsidRPr="00342432" w:rsidDel="006D21EC" w:rsidRDefault="00890FBE" w:rsidP="00890FBE">
                  <w:pPr>
                    <w:spacing w:line="276" w:lineRule="auto"/>
                    <w:jc w:val="both"/>
                    <w:rPr>
                      <w:del w:id="1914" w:author="Алтын Балабаева" w:date="2024-12-26T15:08:00Z"/>
                      <w:highlight w:val="yellow"/>
                    </w:rPr>
                  </w:pPr>
                  <w:del w:id="1915" w:author="Алтын Балабаева" w:date="2024-12-26T15:08:00Z">
                    <w:r w:rsidRPr="00342432" w:rsidDel="006D21EC">
                      <w:rPr>
                        <w:highlight w:val="yellow"/>
                      </w:rPr>
                      <w:delText>1754</w:delText>
                    </w:r>
                  </w:del>
                </w:p>
              </w:tc>
              <w:tc>
                <w:tcPr>
                  <w:tcW w:w="1005" w:type="dxa"/>
                </w:tcPr>
                <w:p w:rsidR="00890FBE" w:rsidRPr="00342432" w:rsidDel="006D21EC" w:rsidRDefault="00890FBE" w:rsidP="00890FBE">
                  <w:pPr>
                    <w:spacing w:line="276" w:lineRule="auto"/>
                    <w:jc w:val="both"/>
                    <w:rPr>
                      <w:del w:id="1916" w:author="Алтын Балабаева" w:date="2024-12-26T15:08:00Z"/>
                      <w:highlight w:val="yellow"/>
                    </w:rPr>
                  </w:pPr>
                  <w:del w:id="1917" w:author="Алтын Балабаева" w:date="2024-12-26T15:08:00Z">
                    <w:r w:rsidRPr="00342432" w:rsidDel="006D21EC">
                      <w:rPr>
                        <w:highlight w:val="yellow"/>
                      </w:rPr>
                      <w:delText>1632</w:delText>
                    </w:r>
                  </w:del>
                </w:p>
              </w:tc>
              <w:tc>
                <w:tcPr>
                  <w:tcW w:w="1005" w:type="dxa"/>
                </w:tcPr>
                <w:p w:rsidR="00890FBE" w:rsidRPr="00342432" w:rsidDel="006D21EC" w:rsidRDefault="00890FBE" w:rsidP="00890FBE">
                  <w:pPr>
                    <w:spacing w:line="276" w:lineRule="auto"/>
                    <w:jc w:val="both"/>
                    <w:rPr>
                      <w:del w:id="1918" w:author="Алтын Балабаева" w:date="2024-12-26T15:08:00Z"/>
                      <w:highlight w:val="yellow"/>
                    </w:rPr>
                  </w:pPr>
                  <w:del w:id="1919" w:author="Алтын Балабаева" w:date="2024-12-26T15:08:00Z">
                    <w:r w:rsidRPr="00342432" w:rsidDel="006D21EC">
                      <w:rPr>
                        <w:highlight w:val="yellow"/>
                      </w:rPr>
                      <w:delText>1391</w:delText>
                    </w:r>
                  </w:del>
                </w:p>
              </w:tc>
              <w:tc>
                <w:tcPr>
                  <w:tcW w:w="851" w:type="dxa"/>
                </w:tcPr>
                <w:p w:rsidR="00890FBE" w:rsidRPr="00342432" w:rsidDel="006D21EC" w:rsidRDefault="00890FBE" w:rsidP="00890FBE">
                  <w:pPr>
                    <w:spacing w:line="276" w:lineRule="auto"/>
                    <w:jc w:val="both"/>
                    <w:rPr>
                      <w:del w:id="1920" w:author="Алтын Балабаева" w:date="2024-12-26T15:08:00Z"/>
                      <w:highlight w:val="yellow"/>
                    </w:rPr>
                  </w:pPr>
                  <w:del w:id="1921" w:author="Алтын Балабаева" w:date="2024-12-26T15:08:00Z">
                    <w:r w:rsidRPr="00342432" w:rsidDel="006D21EC">
                      <w:rPr>
                        <w:highlight w:val="yellow"/>
                      </w:rPr>
                      <w:delText>333</w:delText>
                    </w:r>
                  </w:del>
                </w:p>
              </w:tc>
              <w:tc>
                <w:tcPr>
                  <w:tcW w:w="817" w:type="dxa"/>
                </w:tcPr>
                <w:p w:rsidR="00890FBE" w:rsidRPr="00342432" w:rsidDel="006D21EC" w:rsidRDefault="00890FBE" w:rsidP="00890FBE">
                  <w:pPr>
                    <w:spacing w:line="276" w:lineRule="auto"/>
                    <w:jc w:val="both"/>
                    <w:rPr>
                      <w:del w:id="1922" w:author="Алтын Балабаева" w:date="2024-12-26T15:08:00Z"/>
                      <w:highlight w:val="yellow"/>
                    </w:rPr>
                  </w:pPr>
                  <w:del w:id="1923" w:author="Алтын Балабаева" w:date="2024-12-26T15:08:00Z">
                    <w:r w:rsidRPr="00342432" w:rsidDel="006D21EC">
                      <w:rPr>
                        <w:highlight w:val="yellow"/>
                      </w:rPr>
                      <w:delText>99</w:delText>
                    </w:r>
                  </w:del>
                </w:p>
              </w:tc>
              <w:tc>
                <w:tcPr>
                  <w:tcW w:w="900" w:type="dxa"/>
                </w:tcPr>
                <w:p w:rsidR="00890FBE" w:rsidRPr="00342432" w:rsidDel="006D21EC" w:rsidRDefault="00890FBE" w:rsidP="00890FBE">
                  <w:pPr>
                    <w:spacing w:line="276" w:lineRule="auto"/>
                    <w:jc w:val="both"/>
                    <w:rPr>
                      <w:del w:id="1924" w:author="Алтын Балабаева" w:date="2024-12-26T15:08:00Z"/>
                      <w:highlight w:val="yellow"/>
                    </w:rPr>
                  </w:pPr>
                  <w:del w:id="1925" w:author="Алтын Балабаева" w:date="2024-12-26T15:08:00Z">
                    <w:r w:rsidRPr="00342432" w:rsidDel="006D21EC">
                      <w:rPr>
                        <w:highlight w:val="yellow"/>
                      </w:rPr>
                      <w:delText>665</w:delText>
                    </w:r>
                  </w:del>
                </w:p>
              </w:tc>
              <w:tc>
                <w:tcPr>
                  <w:tcW w:w="939" w:type="dxa"/>
                </w:tcPr>
                <w:p w:rsidR="00890FBE" w:rsidRPr="00342432" w:rsidDel="006D21EC" w:rsidRDefault="00890FBE" w:rsidP="00890FBE">
                  <w:pPr>
                    <w:spacing w:line="276" w:lineRule="auto"/>
                    <w:jc w:val="both"/>
                    <w:rPr>
                      <w:del w:id="1926" w:author="Алтын Балабаева" w:date="2024-12-26T15:08:00Z"/>
                      <w:highlight w:val="yellow"/>
                    </w:rPr>
                  </w:pPr>
                  <w:del w:id="1927" w:author="Алтын Балабаева" w:date="2024-12-26T15:08:00Z">
                    <w:r w:rsidRPr="00342432" w:rsidDel="006D21EC">
                      <w:rPr>
                        <w:highlight w:val="yellow"/>
                      </w:rPr>
                      <w:delText>382</w:delText>
                    </w:r>
                  </w:del>
                </w:p>
              </w:tc>
            </w:tr>
          </w:tbl>
          <w:p w:rsidR="00890FBE" w:rsidRPr="00342432" w:rsidDel="006D21EC" w:rsidRDefault="00890FBE" w:rsidP="00890FBE">
            <w:pPr>
              <w:spacing w:line="276" w:lineRule="auto"/>
              <w:ind w:firstLine="709"/>
              <w:jc w:val="both"/>
              <w:rPr>
                <w:del w:id="1928" w:author="Алтын Балабаева" w:date="2024-12-26T15:08:00Z"/>
                <w:highlight w:val="yellow"/>
              </w:rPr>
            </w:pPr>
          </w:p>
          <w:p w:rsidR="00890FBE" w:rsidRPr="00342432" w:rsidDel="006D21EC" w:rsidRDefault="00890FBE" w:rsidP="00890FBE">
            <w:pPr>
              <w:spacing w:line="276" w:lineRule="auto"/>
              <w:ind w:firstLine="709"/>
              <w:jc w:val="both"/>
              <w:rPr>
                <w:del w:id="1929" w:author="Алтын Балабаева" w:date="2024-12-26T15:08:00Z"/>
                <w:highlight w:val="yellow"/>
              </w:rPr>
            </w:pPr>
            <w:del w:id="1930" w:author="Алтын Балабаева" w:date="2024-12-26T15:08:00Z">
              <w:r w:rsidRPr="00342432" w:rsidDel="006D21EC">
                <w:rPr>
                  <w:highlight w:val="yellow"/>
                </w:rPr>
                <w:delText xml:space="preserve">В связи с введением чрезвычайного положения в Республике Казахстан с 16 марта 2020 года по 15 апреля 2020 года, в соответствии с Указом Президента РК №285 от 15 марта 2020 года и с последующим продлением </w:delText>
              </w:r>
              <w:r w:rsidRPr="00342432" w:rsidDel="006D21EC">
                <w:rPr>
                  <w:highlight w:val="yellow"/>
                </w:rPr>
                <w:lastRenderedPageBreak/>
                <w:delText xml:space="preserve">действия чрезвычайного положения на территории Республики Казахстан до 11 мая 2020 года (далее – Указ), общественные слушания, проводимые в форме открытых собраний необходимо было провести в формате видеоконференцсвязи (далее - ВКС). </w:delText>
              </w:r>
            </w:del>
          </w:p>
          <w:p w:rsidR="00890FBE" w:rsidRPr="00342432" w:rsidDel="006D21EC" w:rsidRDefault="00890FBE" w:rsidP="00890FBE">
            <w:pPr>
              <w:spacing w:line="276" w:lineRule="auto"/>
              <w:ind w:firstLine="709"/>
              <w:jc w:val="both"/>
              <w:rPr>
                <w:del w:id="1931" w:author="Алтын Балабаева" w:date="2024-12-26T15:08:00Z"/>
                <w:highlight w:val="yellow"/>
              </w:rPr>
            </w:pPr>
            <w:del w:id="1932" w:author="Алтын Балабаева" w:date="2024-12-26T15:08:00Z">
              <w:r w:rsidRPr="00342432" w:rsidDel="006D21EC">
                <w:rPr>
                  <w:highlight w:val="yellow"/>
                </w:rPr>
                <w:delText>Мониторинг общественных слушаний на сайтах местных исполнительных органов (далее – МИО) за период с 16 марта по июнь 2020 года выявил нарушения по несоблюдению рекомендаций по проведению общественных слушаний в формате ВКС.</w:delText>
              </w:r>
            </w:del>
          </w:p>
          <w:p w:rsidR="00890FBE" w:rsidRPr="00342432" w:rsidDel="006D21EC" w:rsidRDefault="00890FBE" w:rsidP="00890FBE">
            <w:pPr>
              <w:spacing w:line="276" w:lineRule="auto"/>
              <w:ind w:firstLine="709"/>
              <w:jc w:val="both"/>
              <w:rPr>
                <w:del w:id="1933" w:author="Алтын Балабаева" w:date="2024-12-26T15:08:00Z"/>
                <w:highlight w:val="yellow"/>
              </w:rPr>
            </w:pPr>
            <w:del w:id="1934" w:author="Алтын Балабаева" w:date="2024-12-26T15:08:00Z">
              <w:r w:rsidRPr="00342432" w:rsidDel="006D21EC">
                <w:rPr>
                  <w:highlight w:val="yellow"/>
                </w:rPr>
                <w:delText xml:space="preserve">Результаты проведенного анализа показывают, что систематические нарушения Правил носят процедурный характер и повторяются из года в год (нарушения сроков размещения объявлений и протоколов). </w:delText>
              </w:r>
            </w:del>
          </w:p>
          <w:p w:rsidR="00890FBE" w:rsidRPr="00342432" w:rsidDel="006D21EC" w:rsidRDefault="00890FBE" w:rsidP="00890FBE">
            <w:pPr>
              <w:spacing w:line="276" w:lineRule="auto"/>
              <w:ind w:firstLine="709"/>
              <w:jc w:val="both"/>
              <w:rPr>
                <w:del w:id="1935" w:author="Алтын Балабаева" w:date="2024-12-26T15:08:00Z"/>
                <w:highlight w:val="yellow"/>
              </w:rPr>
            </w:pPr>
            <w:del w:id="1936" w:author="Алтын Балабаева" w:date="2024-12-26T15:08:00Z">
              <w:r w:rsidRPr="00342432" w:rsidDel="006D21EC">
                <w:rPr>
                  <w:highlight w:val="yellow"/>
                </w:rPr>
                <w:delText>Также при проведении общественных слушаний в виде ВКС отмечались многочисленные жалобы участников о невозможности принять участие в слушаниях. Среди них такие жалобы, как:</w:delText>
              </w:r>
            </w:del>
          </w:p>
          <w:p w:rsidR="00890FBE" w:rsidRPr="00342432" w:rsidDel="006D21EC" w:rsidRDefault="00890FBE" w:rsidP="00890FBE">
            <w:pPr>
              <w:spacing w:line="276" w:lineRule="auto"/>
              <w:ind w:firstLine="709"/>
              <w:jc w:val="both"/>
              <w:rPr>
                <w:del w:id="1937" w:author="Алтын Балабаева" w:date="2024-12-26T15:08:00Z"/>
                <w:highlight w:val="yellow"/>
              </w:rPr>
            </w:pPr>
            <w:del w:id="1938" w:author="Алтын Балабаева" w:date="2024-12-26T15:08:00Z">
              <w:r w:rsidRPr="00342432" w:rsidDel="006D21EC">
                <w:rPr>
                  <w:highlight w:val="yellow"/>
                </w:rPr>
                <w:delText>- технические неполадки при попытке присоединения к ВКС;</w:delText>
              </w:r>
            </w:del>
          </w:p>
          <w:p w:rsidR="00890FBE" w:rsidRPr="00342432" w:rsidDel="006D21EC" w:rsidRDefault="00890FBE" w:rsidP="00890FBE">
            <w:pPr>
              <w:spacing w:line="276" w:lineRule="auto"/>
              <w:ind w:firstLine="709"/>
              <w:jc w:val="both"/>
              <w:rPr>
                <w:del w:id="1939" w:author="Алтын Балабаева" w:date="2024-12-26T15:08:00Z"/>
                <w:highlight w:val="yellow"/>
              </w:rPr>
            </w:pPr>
            <w:del w:id="1940" w:author="Алтын Балабаева" w:date="2024-12-26T15:08:00Z">
              <w:r w:rsidRPr="00342432" w:rsidDel="006D21EC">
                <w:rPr>
                  <w:highlight w:val="yellow"/>
                </w:rPr>
                <w:delText>- отсутствие должной организации процесса ВКС (наличие шумов);</w:delText>
              </w:r>
            </w:del>
          </w:p>
          <w:p w:rsidR="00890FBE" w:rsidRPr="00342432" w:rsidDel="006D21EC" w:rsidRDefault="00890FBE" w:rsidP="00890FBE">
            <w:pPr>
              <w:spacing w:line="276" w:lineRule="auto"/>
              <w:ind w:firstLine="709"/>
              <w:jc w:val="both"/>
              <w:rPr>
                <w:del w:id="1941" w:author="Алтын Балабаева" w:date="2024-12-26T15:08:00Z"/>
                <w:highlight w:val="yellow"/>
              </w:rPr>
            </w:pPr>
            <w:del w:id="1942" w:author="Алтын Балабаева" w:date="2024-12-26T15:08:00Z">
              <w:r w:rsidRPr="00342432" w:rsidDel="006D21EC">
                <w:rPr>
                  <w:highlight w:val="yellow"/>
                </w:rPr>
                <w:delText>- невозможность подключения к ВКС, либо длительное ожидание подключения.</w:delText>
              </w:r>
            </w:del>
          </w:p>
          <w:p w:rsidR="00890FBE" w:rsidRPr="00342432" w:rsidDel="006D21EC" w:rsidRDefault="00890FBE" w:rsidP="00890FBE">
            <w:pPr>
              <w:spacing w:line="276" w:lineRule="auto"/>
              <w:ind w:firstLine="709"/>
              <w:jc w:val="both"/>
              <w:rPr>
                <w:del w:id="1943" w:author="Алтын Балабаева" w:date="2024-12-26T15:08:00Z"/>
                <w:highlight w:val="yellow"/>
              </w:rPr>
            </w:pPr>
          </w:p>
          <w:p w:rsidR="00D92936" w:rsidRPr="00342432" w:rsidDel="006D21EC" w:rsidRDefault="00D92936" w:rsidP="00D92936">
            <w:pPr>
              <w:spacing w:line="276" w:lineRule="auto"/>
              <w:ind w:firstLine="709"/>
              <w:jc w:val="both"/>
              <w:rPr>
                <w:del w:id="1944" w:author="Алтын Балабаева" w:date="2024-12-26T15:08:00Z"/>
                <w:highlight w:val="yellow"/>
              </w:rPr>
            </w:pPr>
            <w:del w:id="1945" w:author="Алтын Балабаева" w:date="2024-12-26T15:08:00Z">
              <w:r w:rsidRPr="00342432" w:rsidDel="006D21EC">
                <w:rPr>
                  <w:highlight w:val="yellow"/>
                </w:rPr>
                <w:delText xml:space="preserve">В настоящее время </w:delText>
              </w:r>
              <w:r w:rsidR="002D01B7" w:rsidRPr="00342432" w:rsidDel="006D21EC">
                <w:rPr>
                  <w:highlight w:val="yellow"/>
                </w:rPr>
                <w:delText xml:space="preserve">МЭГПР РК </w:delText>
              </w:r>
              <w:r w:rsidRPr="00342432" w:rsidDel="006D21EC">
                <w:rPr>
                  <w:highlight w:val="yellow"/>
                </w:rPr>
                <w:delText>прорабатывается вопрос создания Единого портала для размещения объявлений и протоколов по планируемым и проведенным общественным слушаниям. В этой связи Министерством экологии, геологии и природных ресурсов достигнута договоренность с Офисом программ ОБСЕ в Нур-Султане об оказании финансовой и экспертной поддержки инициативы централизации объявлений и протоколов общественных слушаний на платформе Единого портала.</w:delText>
              </w:r>
            </w:del>
          </w:p>
          <w:p w:rsidR="00632370" w:rsidRPr="001B6C08" w:rsidRDefault="00D92936" w:rsidP="00B90A78">
            <w:pPr>
              <w:spacing w:line="276" w:lineRule="auto"/>
              <w:ind w:firstLine="709"/>
              <w:jc w:val="both"/>
            </w:pPr>
            <w:del w:id="1946" w:author="Алтын Балабаева" w:date="2024-12-26T15:08:00Z">
              <w:r w:rsidRPr="00342432" w:rsidDel="006D21EC">
                <w:rPr>
                  <w:highlight w:val="yellow"/>
                </w:rPr>
                <w:delText>Работа в данном направлении продолжается.</w:delText>
              </w:r>
              <w:r w:rsidDel="006D21EC">
                <w:delText xml:space="preserve"> </w:delText>
              </w:r>
            </w:del>
          </w:p>
        </w:tc>
      </w:tr>
    </w:tbl>
    <w:p w:rsidR="00632370" w:rsidRPr="001B6C08" w:rsidRDefault="00632370" w:rsidP="00632370">
      <w:pPr>
        <w:pStyle w:val="HChGR"/>
      </w:pPr>
      <w:r w:rsidRPr="001B6C08">
        <w:lastRenderedPageBreak/>
        <w:tab/>
        <w:t>XVII.</w:t>
      </w:r>
      <w:r w:rsidRPr="001B6C08">
        <w:tab/>
        <w:t>Дополнительная информация о практическом осуществлении положений статьи 6</w:t>
      </w:r>
    </w:p>
    <w:p w:rsidR="00632370" w:rsidRPr="001B6C08" w:rsidRDefault="00632370" w:rsidP="00632370">
      <w:pPr>
        <w:pStyle w:val="SingleTxtGR"/>
        <w:rPr>
          <w:b/>
          <w:i/>
        </w:rPr>
      </w:pPr>
      <w:r w:rsidRPr="001B6C08">
        <w:rPr>
          <w:i/>
        </w:rPr>
        <w:t>Предоставьте дополнительную информацию</w:t>
      </w:r>
      <w:r w:rsidRPr="001B6C08">
        <w:rPr>
          <w:b/>
          <w:i/>
        </w:rPr>
        <w:t xml:space="preserve"> о практическом применении положений </w:t>
      </w:r>
      <w:r w:rsidRPr="001B6C08">
        <w:rPr>
          <w:b/>
          <w:bCs/>
          <w:i/>
        </w:rPr>
        <w:t>статьи 6</w:t>
      </w:r>
      <w:r w:rsidRPr="001B6C08">
        <w:rPr>
          <w:b/>
          <w:i/>
        </w:rPr>
        <w:t>, касающихся</w:t>
      </w:r>
      <w:r w:rsidRPr="001B6C08">
        <w:rPr>
          <w:b/>
          <w:bCs/>
          <w:i/>
        </w:rPr>
        <w:t xml:space="preserve"> участия общественности в принятии решений по конкретным видам деятельности</w:t>
      </w:r>
      <w:r>
        <w:rPr>
          <w:bCs/>
          <w:i/>
        </w:rPr>
        <w:t>.</w:t>
      </w:r>
      <w:r w:rsidRPr="001B6C08">
        <w:rPr>
          <w:bCs/>
          <w:i/>
        </w:rPr>
        <w:t xml:space="preserve"> </w:t>
      </w:r>
      <w:r>
        <w:rPr>
          <w:i/>
        </w:rPr>
        <w:t>Н</w:t>
      </w:r>
      <w:r w:rsidRPr="001B6C08">
        <w:rPr>
          <w:i/>
        </w:rPr>
        <w:t>апример, о том, существуют ли какие-либо статистические данные или иная информация об участии общественности в принятии решений по конкретным видам деятельности или относительно решений о неприменении положений данной статьи к планируемым видам деятельности, служащим интересам национальной обороны.</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jc w:val="center"/>
        </w:trPr>
        <w:tc>
          <w:tcPr>
            <w:tcW w:w="7654" w:type="dxa"/>
            <w:shd w:val="clear" w:color="auto" w:fill="auto"/>
            <w:tcMar>
              <w:left w:w="142" w:type="dxa"/>
              <w:right w:w="142" w:type="dxa"/>
            </w:tcMar>
          </w:tcPr>
          <w:p w:rsidR="006D21EC" w:rsidRPr="006D21EC" w:rsidRDefault="006D21EC">
            <w:pPr>
              <w:pStyle w:val="SingleTxtGR"/>
              <w:tabs>
                <w:tab w:val="left" w:pos="0"/>
              </w:tabs>
              <w:spacing w:line="240" w:lineRule="auto"/>
              <w:ind w:left="0" w:right="-23"/>
              <w:rPr>
                <w:ins w:id="1947" w:author="Алтын Балабаева" w:date="2024-12-26T15:12:00Z"/>
                <w:szCs w:val="24"/>
              </w:rPr>
              <w:pPrChange w:id="1948" w:author="Алтын Балабаева" w:date="2024-12-26T15:12:00Z">
                <w:pPr>
                  <w:pStyle w:val="SingleTxtGR"/>
                  <w:tabs>
                    <w:tab w:val="left" w:pos="0"/>
                  </w:tabs>
                  <w:spacing w:line="240" w:lineRule="auto"/>
                  <w:ind w:right="-23" w:firstLine="306"/>
                </w:pPr>
              </w:pPrChange>
            </w:pPr>
            <w:ins w:id="1949" w:author="Алтын Балабаева" w:date="2024-12-26T15:12:00Z">
              <w:r w:rsidRPr="006D21EC">
                <w:rPr>
                  <w:szCs w:val="24"/>
                </w:rPr>
                <w:t>В 2020 году жители столицы</w:t>
              </w:r>
              <w:r>
                <w:rPr>
                  <w:szCs w:val="24"/>
                </w:rPr>
                <w:t xml:space="preserve"> (города Астаны)</w:t>
              </w:r>
              <w:r w:rsidRPr="006D21EC">
                <w:rPr>
                  <w:szCs w:val="24"/>
                </w:rPr>
                <w:t>, активисты и специалисты объединились в сообщество SOSTaldykol для спасения природных озер Малый Талдыколь от бездумной городской застройки.</w:t>
              </w:r>
            </w:ins>
          </w:p>
          <w:p w:rsidR="006D21EC" w:rsidRDefault="006D21EC" w:rsidP="006D21EC">
            <w:pPr>
              <w:pStyle w:val="SingleTxtGR"/>
              <w:tabs>
                <w:tab w:val="clear" w:pos="2268"/>
                <w:tab w:val="left" w:pos="0"/>
              </w:tabs>
              <w:spacing w:after="0" w:line="240" w:lineRule="auto"/>
              <w:ind w:left="0" w:right="-23" w:firstLine="306"/>
              <w:rPr>
                <w:ins w:id="1950" w:author="Алтын Балабаева" w:date="2024-12-26T15:12:00Z"/>
                <w:szCs w:val="24"/>
              </w:rPr>
            </w:pPr>
            <w:ins w:id="1951" w:author="Алтын Балабаева" w:date="2024-12-26T15:12:00Z">
              <w:r w:rsidRPr="006D21EC">
                <w:rPr>
                  <w:szCs w:val="24"/>
                </w:rPr>
                <w:t>В июле 2020 года жителей близлежащих домов просили подписать обращение о засыпке какие-то люди в квартирном обходе. Якобы озеро являлось источником неприятного запаха и комаров, что не соответствовало действительности. Обеспокоенные жители обратились в районный акимат и к СМИ, чтобы донести просьбу сохранить природу.</w:t>
              </w:r>
            </w:ins>
          </w:p>
          <w:p w:rsidR="006D21EC" w:rsidRDefault="006D21EC" w:rsidP="006D21EC">
            <w:pPr>
              <w:pStyle w:val="SingleTxtGR"/>
              <w:tabs>
                <w:tab w:val="clear" w:pos="2268"/>
                <w:tab w:val="left" w:pos="0"/>
              </w:tabs>
              <w:spacing w:after="0" w:line="240" w:lineRule="auto"/>
              <w:ind w:left="0" w:right="-23" w:firstLine="306"/>
              <w:rPr>
                <w:ins w:id="1952" w:author="Алтын Балабаева" w:date="2024-12-26T15:13:00Z"/>
                <w:szCs w:val="24"/>
              </w:rPr>
            </w:pPr>
            <w:ins w:id="1953" w:author="Алтын Балабаева" w:date="2024-12-26T15:13:00Z">
              <w:r w:rsidRPr="006D21EC">
                <w:rPr>
                  <w:szCs w:val="24"/>
                </w:rPr>
                <w:t>Откликнулись и поддержали многие жители, независимые эксперты и тематические ресурсы, а также организации и сообщества Artcom Platform, АСБК, Ассоциация практикующих экологов, Fading TSE.</w:t>
              </w:r>
            </w:ins>
          </w:p>
          <w:p w:rsidR="006D21EC" w:rsidRDefault="006D21EC" w:rsidP="006D21EC">
            <w:pPr>
              <w:pStyle w:val="SingleTxtGR"/>
              <w:tabs>
                <w:tab w:val="clear" w:pos="2268"/>
                <w:tab w:val="left" w:pos="0"/>
              </w:tabs>
              <w:spacing w:after="0" w:line="240" w:lineRule="auto"/>
              <w:ind w:left="0" w:right="-23" w:firstLine="306"/>
              <w:rPr>
                <w:ins w:id="1954" w:author="Алтын Балабаева" w:date="2024-12-26T15:14:00Z"/>
                <w:szCs w:val="24"/>
              </w:rPr>
            </w:pPr>
            <w:ins w:id="1955" w:author="Алтын Балабаева" w:date="2024-12-26T15:13:00Z">
              <w:r>
                <w:rPr>
                  <w:szCs w:val="24"/>
                </w:rPr>
                <w:t>С</w:t>
              </w:r>
              <w:r w:rsidRPr="006D21EC">
                <w:rPr>
                  <w:szCs w:val="24"/>
                </w:rPr>
                <w:t xml:space="preserve">ообщество </w:t>
              </w:r>
              <w:r>
                <w:rPr>
                  <w:szCs w:val="24"/>
                </w:rPr>
                <w:t xml:space="preserve">более 3-х лет </w:t>
              </w:r>
              <w:r w:rsidRPr="006D21EC">
                <w:rPr>
                  <w:szCs w:val="24"/>
                </w:rPr>
                <w:t xml:space="preserve">обращается в соцсетях и в запросах к госорганам с просьбами помочь сохранить группу озер Малый Талдыколь и разобраться в ситуации. Казахстанские СМИ неоднократно публиковали статьи и репортажи с интервью горожан и экспертов. Мы все по возможности уделяли свое время и </w:t>
              </w:r>
              <w:r w:rsidRPr="006D21EC">
                <w:rPr>
                  <w:szCs w:val="24"/>
                </w:rPr>
                <w:lastRenderedPageBreak/>
                <w:t>участвовали в субботниках, забегах, акциях для привлечения внимания, проявляли активность в соцсетях, писали обращения, подписывали петиции, записывали видеообращения к Президенту К.Ж.Токаеву.</w:t>
              </w:r>
            </w:ins>
          </w:p>
          <w:p w:rsidR="006D21EC" w:rsidRPr="006D21EC" w:rsidRDefault="006D21EC">
            <w:pPr>
              <w:pStyle w:val="SingleTxtGR"/>
              <w:tabs>
                <w:tab w:val="left" w:pos="0"/>
              </w:tabs>
              <w:spacing w:line="240" w:lineRule="auto"/>
              <w:ind w:left="0" w:right="-23"/>
              <w:rPr>
                <w:ins w:id="1956" w:author="Алтын Балабаева" w:date="2024-12-26T15:14:00Z"/>
                <w:szCs w:val="24"/>
              </w:rPr>
              <w:pPrChange w:id="1957" w:author="Алтын Балабаева" w:date="2024-12-26T15:14:00Z">
                <w:pPr>
                  <w:pStyle w:val="SingleTxtGR"/>
                  <w:tabs>
                    <w:tab w:val="left" w:pos="0"/>
                  </w:tabs>
                  <w:spacing w:line="240" w:lineRule="auto"/>
                  <w:ind w:right="-23" w:firstLine="306"/>
                </w:pPr>
              </w:pPrChange>
            </w:pPr>
            <w:ins w:id="1958" w:author="Алтын Балабаева" w:date="2024-12-26T15:14:00Z">
              <w:r w:rsidRPr="006D21EC">
                <w:rPr>
                  <w:szCs w:val="24"/>
                </w:rPr>
                <w:t>Сообществу удалось добиться создания рабочей группы под председательством замакима Н.Солтамбекова. Эксперты сообщества делали несколько презентаций представителям акимата. Однако рабочая группа оказалась «нерабочей» — мы так и не услышали ничего в ответ.</w:t>
              </w:r>
            </w:ins>
          </w:p>
          <w:p w:rsidR="006D21EC" w:rsidRDefault="006D21EC" w:rsidP="006D21EC">
            <w:pPr>
              <w:pStyle w:val="SingleTxtGR"/>
              <w:tabs>
                <w:tab w:val="clear" w:pos="2268"/>
                <w:tab w:val="left" w:pos="0"/>
              </w:tabs>
              <w:spacing w:after="0" w:line="240" w:lineRule="auto"/>
              <w:ind w:left="0" w:right="-23" w:firstLine="306"/>
              <w:rPr>
                <w:ins w:id="1959" w:author="Алтын Балабаева" w:date="2024-12-26T15:14:00Z"/>
                <w:szCs w:val="24"/>
              </w:rPr>
            </w:pPr>
            <w:ins w:id="1960" w:author="Алтын Балабаева" w:date="2024-12-26T15:14:00Z">
              <w:r w:rsidRPr="006D21EC">
                <w:rPr>
                  <w:szCs w:val="24"/>
                </w:rPr>
                <w:t>В августе 2021 года началась засыпка двух других озер южнее Сыганака — возле ЖК Citylake (с говорящим названием) и через дорогу от Зеленого квартала. Благодаря большому общественному резонансу удалось привлечь внимание к проблеме.</w:t>
              </w:r>
            </w:ins>
          </w:p>
          <w:p w:rsidR="006D21EC" w:rsidRDefault="00706CA1" w:rsidP="006D21EC">
            <w:pPr>
              <w:pStyle w:val="SingleTxtGR"/>
              <w:tabs>
                <w:tab w:val="clear" w:pos="2268"/>
                <w:tab w:val="left" w:pos="0"/>
              </w:tabs>
              <w:spacing w:after="0" w:line="240" w:lineRule="auto"/>
              <w:ind w:left="0" w:right="-23" w:firstLine="306"/>
              <w:rPr>
                <w:ins w:id="1961" w:author="Алтын Балабаева" w:date="2024-12-26T15:20:00Z"/>
                <w:szCs w:val="24"/>
              </w:rPr>
            </w:pPr>
            <w:ins w:id="1962" w:author="Алтын Балабаева" w:date="2024-12-26T15:19:00Z">
              <w:r>
                <w:rPr>
                  <w:szCs w:val="24"/>
                </w:rPr>
                <w:t>В</w:t>
              </w:r>
              <w:r w:rsidRPr="00706CA1">
                <w:rPr>
                  <w:szCs w:val="24"/>
                </w:rPr>
                <w:t xml:space="preserve"> сети периодически всплывают попытки дискредитации </w:t>
              </w:r>
              <w:r>
                <w:rPr>
                  <w:szCs w:val="24"/>
                </w:rPr>
                <w:t>данного</w:t>
              </w:r>
              <w:r w:rsidRPr="00706CA1">
                <w:rPr>
                  <w:szCs w:val="24"/>
                </w:rPr>
                <w:t xml:space="preserve"> сообщества. </w:t>
              </w:r>
            </w:ins>
            <w:ins w:id="1963" w:author="Алтын Балабаева" w:date="2024-12-26T15:20:00Z">
              <w:r>
                <w:rPr>
                  <w:szCs w:val="24"/>
                </w:rPr>
                <w:t xml:space="preserve">Однако целью данного сообщества является </w:t>
              </w:r>
            </w:ins>
            <w:ins w:id="1964" w:author="Алтын Балабаева" w:date="2024-12-26T15:19:00Z">
              <w:r w:rsidRPr="00706CA1">
                <w:rPr>
                  <w:szCs w:val="24"/>
                </w:rPr>
                <w:t>сохранить озёра Малый Талдыколь и их обитателей в родном городе и включить их территорию в зону городского природного парка.</w:t>
              </w:r>
            </w:ins>
          </w:p>
          <w:p w:rsidR="00706CA1" w:rsidRDefault="00706CA1" w:rsidP="00706CA1">
            <w:pPr>
              <w:pStyle w:val="SingleTxtGR"/>
              <w:tabs>
                <w:tab w:val="clear" w:pos="2268"/>
                <w:tab w:val="left" w:pos="0"/>
              </w:tabs>
              <w:spacing w:after="0" w:line="240" w:lineRule="auto"/>
              <w:ind w:left="0" w:right="-23" w:firstLine="306"/>
              <w:rPr>
                <w:ins w:id="1965" w:author="Алтын Балабаева" w:date="2024-12-26T15:21:00Z"/>
                <w:szCs w:val="24"/>
              </w:rPr>
            </w:pPr>
            <w:ins w:id="1966" w:author="Алтын Балабаева" w:date="2024-12-26T15:21:00Z">
              <w:r w:rsidRPr="00706CA1">
                <w:rPr>
                  <w:szCs w:val="24"/>
                </w:rPr>
                <w:t>Местные власти отдали территорию группы озер Малый Талдыколь в столице Казахстана под застройку. Процветающая степная экосистема осушается и уничтожается ради строительства туристического комплекса с торговыми центрами, виллами, жилыми комплексами и бизнес-центрами. Это последние озера природного происхождения, сохранившиеся в центре нашего города, которые образуют вокруг себя устойчивую экосистему с богатым биоразнообразием.</w:t>
              </w:r>
            </w:ins>
          </w:p>
          <w:p w:rsidR="00706CA1" w:rsidRDefault="00706CA1" w:rsidP="00706CA1">
            <w:pPr>
              <w:pStyle w:val="SingleTxtGR"/>
              <w:tabs>
                <w:tab w:val="clear" w:pos="2268"/>
                <w:tab w:val="left" w:pos="0"/>
              </w:tabs>
              <w:spacing w:after="0" w:line="240" w:lineRule="auto"/>
              <w:ind w:left="0" w:right="-23" w:firstLine="306"/>
              <w:rPr>
                <w:ins w:id="1967" w:author="Алтын Балабаева" w:date="2024-12-26T15:21:00Z"/>
                <w:szCs w:val="24"/>
              </w:rPr>
            </w:pPr>
            <w:ins w:id="1968" w:author="Алтын Балабаева" w:date="2024-12-26T15:21:00Z">
              <w:r w:rsidRPr="00706CA1">
                <w:rPr>
                  <w:szCs w:val="24"/>
                </w:rPr>
                <w:t>В первую очередь, от такого решения городского планирования страдают жители озер - птицы 163 видов, в том числе краснокнижных, млекопитающие, рыбы и растения, а также сами горожане, чье мнение не учли при принятии столь важного для города решения.</w:t>
              </w:r>
            </w:ins>
          </w:p>
          <w:p w:rsidR="00706CA1" w:rsidRPr="00706CA1" w:rsidRDefault="00706CA1">
            <w:pPr>
              <w:pStyle w:val="SingleTxtGR"/>
              <w:tabs>
                <w:tab w:val="left" w:pos="0"/>
              </w:tabs>
              <w:spacing w:line="240" w:lineRule="auto"/>
              <w:ind w:left="0" w:right="-23"/>
              <w:rPr>
                <w:ins w:id="1969" w:author="Алтын Балабаева" w:date="2024-12-26T15:23:00Z"/>
                <w:szCs w:val="24"/>
              </w:rPr>
              <w:pPrChange w:id="1970" w:author="Алтын Балабаева" w:date="2024-12-26T15:23:00Z">
                <w:pPr>
                  <w:pStyle w:val="SingleTxtGR"/>
                  <w:tabs>
                    <w:tab w:val="left" w:pos="0"/>
                  </w:tabs>
                  <w:spacing w:line="240" w:lineRule="auto"/>
                  <w:ind w:right="-23" w:firstLine="306"/>
                </w:pPr>
              </w:pPrChange>
            </w:pPr>
            <w:ins w:id="1971" w:author="Алтын Балабаева" w:date="2024-12-26T15:23:00Z">
              <w:r w:rsidRPr="00706CA1">
                <w:rPr>
                  <w:szCs w:val="24"/>
                </w:rPr>
                <w:t>Строительство и осушение группы озер Малый Талдыколь является экологическим ущербом водам, растительному и животному миру в соответствии со Статьей 133 и Статьей 134, и подлежит устранению в соответствии со Статьей 136 и Статьей 137 Экологического Кодекса РК от 2 января 2021 года № 400-VI ЗРК.</w:t>
              </w:r>
            </w:ins>
          </w:p>
          <w:p w:rsidR="00706CA1" w:rsidRPr="00706CA1" w:rsidRDefault="00706CA1">
            <w:pPr>
              <w:pStyle w:val="SingleTxtGR"/>
              <w:tabs>
                <w:tab w:val="left" w:pos="0"/>
              </w:tabs>
              <w:spacing w:line="240" w:lineRule="auto"/>
              <w:ind w:left="0" w:right="-23"/>
              <w:rPr>
                <w:ins w:id="1972" w:author="Алтын Балабаева" w:date="2024-12-26T15:23:00Z"/>
                <w:szCs w:val="24"/>
              </w:rPr>
              <w:pPrChange w:id="1973" w:author="Алтын Балабаева" w:date="2024-12-26T15:24:00Z">
                <w:pPr>
                  <w:pStyle w:val="SingleTxtGR"/>
                  <w:tabs>
                    <w:tab w:val="left" w:pos="0"/>
                  </w:tabs>
                  <w:spacing w:line="240" w:lineRule="auto"/>
                  <w:ind w:right="-23" w:firstLine="306"/>
                </w:pPr>
              </w:pPrChange>
            </w:pPr>
            <w:ins w:id="1974" w:author="Алтын Балабаева" w:date="2024-12-26T15:23:00Z">
              <w:r w:rsidRPr="00706CA1">
                <w:rPr>
                  <w:szCs w:val="24"/>
                </w:rPr>
                <w:t xml:space="preserve">Строительство на данном водном объекте опирается на решение земельной комиссии по выводу озера из водного баланса в связи “с естественным исчезновением”, что является ложью, так как озеро продолжает существовать, и на Постановление акима Нур-Султана №510-665 от 08.04.2020. Оба этих решения не было найдено нами ни на сайте города, ни в базе Әдилет, ни на http://zan.gov.kz/, что нарушает Статью 37 Пункт 2 Закона О правовых актах от 6 апреля 2016 года № 480-V ЗРК. Существование и официальное признание озер также подтверждается письмом от Комитета по водным ресурсам, где говорится следующее: департаментом экологии по г. Нур-Султан проводится постоянный мониторинг водных объектов города. В связи с которым с февраля по июнь 2021 года департамент осуществлял постоянный мониторинг Малого Талдыколя, проводя забор проб воды и регистрацию нарушений, а 7 августа 2021 года инспекторами Акмолинской территориальной инспекции лесного хозяйства и животного мира осуществлялся учет флоры и фауны Малого Талдыколя. Следовательно, в данный период времени Малый Талдыколь считался водным объектом города Нур-Султан, что и служило основанием для мониторинга и исследований. </w:t>
              </w:r>
            </w:ins>
          </w:p>
          <w:p w:rsidR="00706CA1" w:rsidRPr="00706CA1" w:rsidRDefault="00706CA1">
            <w:pPr>
              <w:pStyle w:val="SingleTxtGR"/>
              <w:tabs>
                <w:tab w:val="left" w:pos="0"/>
              </w:tabs>
              <w:spacing w:line="240" w:lineRule="auto"/>
              <w:ind w:left="0" w:right="-23"/>
              <w:rPr>
                <w:ins w:id="1975" w:author="Алтын Балабаева" w:date="2024-12-26T15:23:00Z"/>
                <w:szCs w:val="24"/>
              </w:rPr>
              <w:pPrChange w:id="1976" w:author="Алтын Балабаева" w:date="2024-12-26T15:24:00Z">
                <w:pPr>
                  <w:pStyle w:val="SingleTxtGR"/>
                  <w:tabs>
                    <w:tab w:val="left" w:pos="0"/>
                  </w:tabs>
                  <w:spacing w:line="240" w:lineRule="auto"/>
                  <w:ind w:right="-23" w:firstLine="306"/>
                </w:pPr>
              </w:pPrChange>
            </w:pPr>
            <w:ins w:id="1977" w:author="Алтын Балабаева" w:date="2024-12-26T15:23:00Z">
              <w:r w:rsidRPr="00706CA1">
                <w:rPr>
                  <w:szCs w:val="24"/>
                </w:rPr>
                <w:t>Кроме того, стоит отметить и тот факт, что акимат города и управление архитектуры часто дезинформирует население и распространяет ложную информацию об озерах Малый Талдыколь и их судьбе. В РК за распространение недостоверной информации предусмотрена уголовная ответственность. Статья 274 Уголовного кодекса гласит: «Распространение ложной информации» — это распространение заведомо ложной информации, которая угрожает нарушить общественный порядок или нанести серьезный ущерб правам и законным интересам граждан или организаций или охраняемым законом интересам общества или государства</w:t>
              </w:r>
            </w:ins>
            <w:ins w:id="1978" w:author="Алтын Балабаева" w:date="2024-12-26T15:26:00Z">
              <w:r>
                <w:rPr>
                  <w:szCs w:val="24"/>
                </w:rPr>
                <w:t xml:space="preserve"> (материал </w:t>
              </w:r>
              <w:r w:rsidRPr="00706CA1">
                <w:rPr>
                  <w:szCs w:val="24"/>
                </w:rPr>
                <w:t>https://sostaldykol.org/#problem</w:t>
              </w:r>
              <w:r>
                <w:rPr>
                  <w:szCs w:val="24"/>
                </w:rPr>
                <w:t>)</w:t>
              </w:r>
            </w:ins>
            <w:ins w:id="1979" w:author="Алтын Балабаева" w:date="2024-12-26T15:23:00Z">
              <w:r w:rsidRPr="00706CA1">
                <w:rPr>
                  <w:szCs w:val="24"/>
                </w:rPr>
                <w:t>.</w:t>
              </w:r>
            </w:ins>
          </w:p>
          <w:p w:rsidR="00632370" w:rsidRPr="001B6C08" w:rsidDel="006D21EC" w:rsidRDefault="00632370" w:rsidP="00AE4BC4">
            <w:pPr>
              <w:pStyle w:val="SingleTxtGR"/>
              <w:tabs>
                <w:tab w:val="clear" w:pos="2268"/>
                <w:tab w:val="left" w:pos="0"/>
              </w:tabs>
              <w:spacing w:after="0" w:line="240" w:lineRule="auto"/>
              <w:ind w:left="0" w:right="-23" w:firstLine="306"/>
              <w:rPr>
                <w:del w:id="1980" w:author="Алтын Балабаева" w:date="2024-12-26T15:11:00Z"/>
                <w:szCs w:val="24"/>
              </w:rPr>
            </w:pPr>
            <w:del w:id="1981" w:author="Алтын Балабаева" w:date="2024-12-26T15:11:00Z">
              <w:r w:rsidRPr="001B6C08" w:rsidDel="006D21EC">
                <w:rPr>
                  <w:szCs w:val="24"/>
                </w:rPr>
                <w:delText xml:space="preserve">8 апреля 2016 года внесены изменения и дополнения в </w:delText>
              </w:r>
              <w:r w:rsidRPr="001B6C08" w:rsidDel="006D21EC">
                <w:rPr>
                  <w:szCs w:val="24"/>
                  <w:lang w:val="kk-KZ"/>
                </w:rPr>
                <w:delText>ЭК РК</w:delText>
              </w:r>
              <w:r w:rsidRPr="001B6C08" w:rsidDel="006D21EC">
                <w:rPr>
                  <w:szCs w:val="24"/>
                </w:rPr>
                <w:delText>. Сог</w:delText>
              </w:r>
              <w:r w:rsidDel="006D21EC">
                <w:rPr>
                  <w:szCs w:val="24"/>
                </w:rPr>
                <w:delText>ласно статье</w:delText>
              </w:r>
              <w:r w:rsidRPr="001B6C08" w:rsidDel="006D21EC">
                <w:rPr>
                  <w:szCs w:val="24"/>
                </w:rPr>
                <w:delText xml:space="preserve"> 57-2 определен перечень обязательных проектов, подлежащих общественным слушаниям. Перечень видов хозяйственной деятельности, </w:delText>
              </w:r>
              <w:r w:rsidRPr="001B6C08" w:rsidDel="006D21EC">
                <w:rPr>
                  <w:szCs w:val="24"/>
                </w:rPr>
                <w:lastRenderedPageBreak/>
                <w:delText>проекты которых подлежат вынесению на общественные слушания</w:delText>
              </w:r>
              <w:r w:rsidDel="006D21EC">
                <w:rPr>
                  <w:szCs w:val="24"/>
                </w:rPr>
                <w:delText>,</w:delText>
              </w:r>
              <w:r w:rsidRPr="001B6C08" w:rsidDel="006D21EC">
                <w:rPr>
                  <w:szCs w:val="24"/>
                </w:rPr>
                <w:delText xml:space="preserve"> утвержден приказом Министра энергетики РК № 240 от 10 июня 2016 года. Перечень видов хозяйственной деятельности приведен в соответствие с приложением 1 </w:delText>
              </w:r>
              <w:r w:rsidRPr="001B6C08" w:rsidDel="006D21EC">
                <w:rPr>
                  <w:szCs w:val="24"/>
                  <w:lang w:val="kk-KZ"/>
                </w:rPr>
                <w:delText>ОК</w:delText>
              </w:r>
              <w:r w:rsidRPr="001B6C08" w:rsidDel="006D21EC">
                <w:rPr>
                  <w:szCs w:val="24"/>
                </w:rPr>
                <w:delText xml:space="preserve">. </w:delText>
              </w:r>
            </w:del>
          </w:p>
          <w:p w:rsidR="00632370" w:rsidDel="006D21EC" w:rsidRDefault="00632370" w:rsidP="00AE4BC4">
            <w:pPr>
              <w:pStyle w:val="SingleTxtGR"/>
              <w:tabs>
                <w:tab w:val="left" w:pos="0"/>
              </w:tabs>
              <w:spacing w:line="240" w:lineRule="auto"/>
              <w:ind w:left="0" w:right="-23"/>
              <w:rPr>
                <w:del w:id="1982" w:author="Алтын Балабаева" w:date="2024-12-26T15:11:00Z"/>
                <w:szCs w:val="24"/>
              </w:rPr>
            </w:pPr>
            <w:del w:id="1983" w:author="Алтын Балабаева" w:date="2024-12-26T15:11:00Z">
              <w:r w:rsidRPr="001B6C08" w:rsidDel="006D21EC">
                <w:rPr>
                  <w:szCs w:val="24"/>
                </w:rPr>
                <w:delText>Приказом Министра энергетики РК № 260 от 21.06.2016</w:delText>
              </w:r>
              <w:r w:rsidDel="006D21EC">
                <w:rPr>
                  <w:szCs w:val="24"/>
                </w:rPr>
                <w:delText xml:space="preserve"> </w:delText>
              </w:r>
              <w:r w:rsidRPr="001B6C08" w:rsidDel="006D21EC">
                <w:rPr>
                  <w:szCs w:val="24"/>
                </w:rPr>
                <w:delText>в Правила проведения общественных слушаний внесены изменения и дополнения. Изменения внесены в части порядка проведения общественных слушаний. Согласно действующим нормам общественные слушания проводятся в форме открытых собраний и в форме опроса</w:delText>
              </w:r>
              <w:r w:rsidDel="006D21EC">
                <w:rPr>
                  <w:szCs w:val="24"/>
                </w:rPr>
                <w:delText>.</w:delText>
              </w:r>
            </w:del>
          </w:p>
          <w:p w:rsidR="00632370" w:rsidRPr="007D2993" w:rsidDel="006D21EC" w:rsidRDefault="00632370" w:rsidP="00AE4BC4">
            <w:pPr>
              <w:spacing w:line="276" w:lineRule="auto"/>
              <w:ind w:firstLine="709"/>
              <w:jc w:val="both"/>
              <w:rPr>
                <w:del w:id="1984" w:author="Алтын Балабаева" w:date="2024-12-26T15:11:00Z"/>
                <w:color w:val="000000" w:themeColor="text1"/>
              </w:rPr>
            </w:pPr>
            <w:del w:id="1985" w:author="Алтын Балабаева" w:date="2024-12-26T15:11:00Z">
              <w:r w:rsidRPr="00342432" w:rsidDel="006D21EC">
                <w:rPr>
                  <w:color w:val="000000" w:themeColor="text1"/>
                  <w:highlight w:val="yellow"/>
                </w:rPr>
                <w:delText>Примерами исполнения на практике данной статьи конвенции служат результаты ряда судебных разбирательств, состоявшихся по причине возникновения конфликтов между представителями общественности, исполнительными органами и лицами, ведущими хозяйственную и иную деятельность.</w:delText>
              </w:r>
            </w:del>
          </w:p>
          <w:p w:rsidR="00632370" w:rsidRPr="00D321A0" w:rsidDel="006D21EC" w:rsidRDefault="0042287E" w:rsidP="00D321A0">
            <w:pPr>
              <w:numPr>
                <w:ilvl w:val="0"/>
                <w:numId w:val="14"/>
              </w:numPr>
              <w:ind w:left="-118" w:firstLine="567"/>
              <w:contextualSpacing/>
              <w:jc w:val="both"/>
              <w:rPr>
                <w:del w:id="1986" w:author="Алтын Балабаева" w:date="2024-12-26T15:11:00Z"/>
                <w:strike/>
                <w:color w:val="000000" w:themeColor="text1"/>
                <w:highlight w:val="yellow"/>
                <w:rPrChange w:id="1987" w:author="Наталья И. Даулетьярова" w:date="2020-12-29T13:06:00Z">
                  <w:rPr>
                    <w:del w:id="1988" w:author="Алтын Балабаева" w:date="2024-12-26T15:11:00Z"/>
                    <w:color w:val="000000" w:themeColor="text1"/>
                  </w:rPr>
                </w:rPrChange>
              </w:rPr>
            </w:pPr>
            <w:commentRangeStart w:id="1989"/>
            <w:del w:id="1990" w:author="Алтын Балабаева" w:date="2024-12-26T15:11:00Z">
              <w:r w:rsidRPr="0042287E" w:rsidDel="006D21EC">
                <w:rPr>
                  <w:strike/>
                  <w:color w:val="000000" w:themeColor="text1"/>
                  <w:highlight w:val="yellow"/>
                  <w:rPrChange w:id="1991" w:author="Наталья И. Даулетьярова" w:date="2020-12-29T13:06:00Z">
                    <w:rPr>
                      <w:color w:val="000000" w:themeColor="text1"/>
                      <w:u w:val="single"/>
                    </w:rPr>
                  </w:rPrChange>
                </w:rPr>
                <w:delText>В</w:delText>
              </w:r>
              <w:commentRangeEnd w:id="1989"/>
              <w:r w:rsidRPr="0042287E" w:rsidDel="006D21EC">
                <w:rPr>
                  <w:rStyle w:val="afb"/>
                  <w:strike/>
                  <w:rPrChange w:id="1992" w:author="Наталья И. Даулетьярова" w:date="2020-12-29T13:06:00Z">
                    <w:rPr>
                      <w:rStyle w:val="afb"/>
                    </w:rPr>
                  </w:rPrChange>
                </w:rPr>
                <w:commentReference w:id="1989"/>
              </w:r>
              <w:r w:rsidRPr="0042287E" w:rsidDel="006D21EC">
                <w:rPr>
                  <w:strike/>
                  <w:color w:val="000000" w:themeColor="text1"/>
                  <w:highlight w:val="yellow"/>
                  <w:rPrChange w:id="1993" w:author="Наталья И. Даулетьярова" w:date="2020-12-29T13:06:00Z">
                    <w:rPr>
                      <w:color w:val="000000" w:themeColor="text1"/>
                      <w:sz w:val="16"/>
                      <w:szCs w:val="16"/>
                    </w:rPr>
                  </w:rPrChange>
                </w:rPr>
                <w:delText xml:space="preserve"> августе и сентябре состоялось рассмотрение дела по заявлению, поданному 28 июля 2017 г. в Бостандыкский районный суд города Алматы. Изначально, 19 сентября суд отказал в удовлетворении заявления. </w:delText>
              </w:r>
            </w:del>
          </w:p>
          <w:p w:rsidR="00632370" w:rsidRPr="00D321A0" w:rsidDel="006D21EC" w:rsidRDefault="0042287E" w:rsidP="00D321A0">
            <w:pPr>
              <w:ind w:left="-118" w:firstLine="567"/>
              <w:jc w:val="both"/>
              <w:rPr>
                <w:del w:id="1994" w:author="Алтын Балабаева" w:date="2024-12-26T15:11:00Z"/>
                <w:strike/>
                <w:color w:val="000000" w:themeColor="text1"/>
                <w:highlight w:val="yellow"/>
                <w:rPrChange w:id="1995" w:author="Наталья И. Даулетьярова" w:date="2020-12-29T13:06:00Z">
                  <w:rPr>
                    <w:del w:id="1996" w:author="Алтын Балабаева" w:date="2024-12-26T15:11:00Z"/>
                    <w:color w:val="000000" w:themeColor="text1"/>
                  </w:rPr>
                </w:rPrChange>
              </w:rPr>
            </w:pPr>
            <w:del w:id="1997" w:author="Алтын Балабаева" w:date="2024-12-26T15:11:00Z">
              <w:r w:rsidRPr="0042287E" w:rsidDel="006D21EC">
                <w:rPr>
                  <w:strike/>
                  <w:color w:val="000000" w:themeColor="text1"/>
                  <w:highlight w:val="yellow"/>
                  <w:rPrChange w:id="1998" w:author="Наталья И. Даулетьярова" w:date="2020-12-29T13:06:00Z">
                    <w:rPr>
                      <w:color w:val="000000" w:themeColor="text1"/>
                      <w:sz w:val="16"/>
                      <w:szCs w:val="16"/>
                    </w:rPr>
                  </w:rPrChange>
                </w:rPr>
                <w:delText>Впоследствии, коллегия также отвечала отказом в удовлетворении жалоб. Судьи в нарушение пункта 2 статьи 224 ГПК РК не исследовали доказательства, на которые ссылалось ЭО. Они проигнорировали тот факт, что два официальных протокола отличаются друг от друга по содержанию, и неясно, какой из них подлинный. Судьи не потребовали от ответчика предоставить суду оригиналы двух протоколов общественных слушаний. Кроме того, судьи не приняли во внимание то, что протоколы не соответствуют содержанию звукозаписи, которую сделали жители на слушаниях. В постановлении коллегии даже не упоминается наличие этой записи в материалах дела. Судьи проигнорировали тот факт, что жители узнали о наличии двух разных по содержанию официальных протоколов только после одновременного обращения в Управление природных ресурсов и регулирования природопользования и в архив Бостандыкского районного суда г. Алматы. Рассмотрение дела не закончено.</w:delText>
              </w:r>
            </w:del>
          </w:p>
          <w:p w:rsidR="00632370" w:rsidRPr="00D321A0" w:rsidDel="006D21EC" w:rsidRDefault="0042287E" w:rsidP="00D321A0">
            <w:pPr>
              <w:numPr>
                <w:ilvl w:val="0"/>
                <w:numId w:val="14"/>
              </w:numPr>
              <w:ind w:left="-118" w:firstLine="567"/>
              <w:contextualSpacing/>
              <w:jc w:val="both"/>
              <w:rPr>
                <w:del w:id="1999" w:author="Алтын Балабаева" w:date="2024-12-26T15:11:00Z"/>
                <w:strike/>
                <w:color w:val="000000" w:themeColor="text1"/>
                <w:highlight w:val="yellow"/>
                <w:rPrChange w:id="2000" w:author="Наталья И. Даулетьярова" w:date="2020-12-29T13:06:00Z">
                  <w:rPr>
                    <w:del w:id="2001" w:author="Алтын Балабаева" w:date="2024-12-26T15:11:00Z"/>
                    <w:color w:val="000000" w:themeColor="text1"/>
                  </w:rPr>
                </w:rPrChange>
              </w:rPr>
            </w:pPr>
            <w:del w:id="2002" w:author="Алтын Балабаева" w:date="2024-12-26T15:11:00Z">
              <w:r w:rsidRPr="0042287E" w:rsidDel="006D21EC">
                <w:rPr>
                  <w:strike/>
                  <w:color w:val="000000" w:themeColor="text1"/>
                  <w:highlight w:val="yellow"/>
                  <w:rPrChange w:id="2003" w:author="Наталья И. Даулетьярова" w:date="2020-12-29T13:06:00Z">
                    <w:rPr>
                      <w:color w:val="000000" w:themeColor="text1"/>
                      <w:sz w:val="16"/>
                      <w:szCs w:val="16"/>
                    </w:rPr>
                  </w:rPrChange>
                </w:rPr>
                <w:delText>Дело, предоставленное ЭО «Зелёное спасение», о признании незаконности действий КГУ «Управление природных ресурсов и регулирования природопользования г. Алматы» по вопросу составления протоколов общественного слушания.</w:delText>
              </w:r>
            </w:del>
          </w:p>
          <w:p w:rsidR="00632370" w:rsidRPr="00D321A0" w:rsidDel="006D21EC" w:rsidRDefault="0042287E" w:rsidP="00D321A0">
            <w:pPr>
              <w:ind w:left="-118" w:firstLine="567"/>
              <w:jc w:val="both"/>
              <w:rPr>
                <w:del w:id="2004" w:author="Алтын Балабаева" w:date="2024-12-26T15:11:00Z"/>
                <w:strike/>
                <w:color w:val="000000" w:themeColor="text1"/>
                <w:highlight w:val="yellow"/>
                <w:rPrChange w:id="2005" w:author="Наталья И. Даулетьярова" w:date="2020-12-29T13:06:00Z">
                  <w:rPr>
                    <w:del w:id="2006" w:author="Алтын Балабаева" w:date="2024-12-26T15:11:00Z"/>
                    <w:color w:val="000000" w:themeColor="text1"/>
                  </w:rPr>
                </w:rPrChange>
              </w:rPr>
            </w:pPr>
            <w:del w:id="2007" w:author="Алтын Балабаева" w:date="2024-12-26T15:11:00Z">
              <w:r w:rsidRPr="0042287E" w:rsidDel="006D21EC">
                <w:rPr>
                  <w:strike/>
                  <w:color w:val="000000" w:themeColor="text1"/>
                  <w:highlight w:val="yellow"/>
                  <w:rPrChange w:id="2008" w:author="Наталья И. Даулетьярова" w:date="2020-12-29T13:06:00Z">
                    <w:rPr>
                      <w:color w:val="000000" w:themeColor="text1"/>
                      <w:sz w:val="16"/>
                      <w:szCs w:val="16"/>
                    </w:rPr>
                  </w:rPrChange>
                </w:rPr>
                <w:delText>Ввиду допущения серьезных нарушений, при проведении общественных слушаний по оценке воздействия на окружающую среду цеха по изготовлению наружной рекламы ИП «У…» 28 июля 2017 г. в Бостандыкский районный суд города Алматы было подано заявление. Жители сделали звукозапись слушаний и ее расшифровку. Официальные органы заявили о том, что необходимо провести повторные слушания.</w:delText>
              </w:r>
            </w:del>
          </w:p>
          <w:p w:rsidR="00632370" w:rsidRPr="00D321A0" w:rsidDel="006D21EC" w:rsidRDefault="0042287E" w:rsidP="00D321A0">
            <w:pPr>
              <w:ind w:left="-118" w:firstLine="567"/>
              <w:jc w:val="both"/>
              <w:rPr>
                <w:del w:id="2009" w:author="Алтын Балабаева" w:date="2024-12-26T15:11:00Z"/>
                <w:strike/>
                <w:color w:val="000000" w:themeColor="text1"/>
                <w:highlight w:val="yellow"/>
                <w:rPrChange w:id="2010" w:author="Наталья И. Даулетьярова" w:date="2020-12-29T13:06:00Z">
                  <w:rPr>
                    <w:del w:id="2011" w:author="Алтын Балабаева" w:date="2024-12-26T15:11:00Z"/>
                    <w:color w:val="000000" w:themeColor="text1"/>
                  </w:rPr>
                </w:rPrChange>
              </w:rPr>
            </w:pPr>
            <w:del w:id="2012" w:author="Алтын Балабаева" w:date="2024-12-26T15:11:00Z">
              <w:r w:rsidRPr="0042287E" w:rsidDel="006D21EC">
                <w:rPr>
                  <w:strike/>
                  <w:color w:val="000000" w:themeColor="text1"/>
                  <w:highlight w:val="yellow"/>
                  <w:rPrChange w:id="2013" w:author="Наталья И. Даулетьярова" w:date="2020-12-29T13:06:00Z">
                    <w:rPr>
                      <w:color w:val="000000" w:themeColor="text1"/>
                      <w:sz w:val="16"/>
                      <w:szCs w:val="16"/>
                    </w:rPr>
                  </w:rPrChange>
                </w:rPr>
                <w:delText>Через несколько лет при подготовке материала для газеты «Вечерний Алматы» активисты узнали, что кроме их записи существуют еще два официальных протокола общественных слушаний. То есть, во-первых, общественные слушания постфактум были признаны состоявшимися, о чем жителей не известили. И, во-вторых, были дополнительно сфабрикованы два протокола, отличающиеся друг от друга по содержанию.</w:delText>
              </w:r>
            </w:del>
          </w:p>
          <w:p w:rsidR="00632370" w:rsidRPr="00D321A0" w:rsidDel="006D21EC" w:rsidRDefault="0042287E" w:rsidP="00D321A0">
            <w:pPr>
              <w:ind w:left="-118" w:firstLine="567"/>
              <w:jc w:val="both"/>
              <w:rPr>
                <w:del w:id="2014" w:author="Алтын Балабаева" w:date="2024-12-26T15:11:00Z"/>
                <w:strike/>
                <w:color w:val="000000" w:themeColor="text1"/>
                <w:highlight w:val="yellow"/>
                <w:rPrChange w:id="2015" w:author="Наталья И. Даулетьярова" w:date="2020-12-29T13:06:00Z">
                  <w:rPr>
                    <w:del w:id="2016" w:author="Алтын Балабаева" w:date="2024-12-26T15:11:00Z"/>
                    <w:color w:val="000000" w:themeColor="text1"/>
                  </w:rPr>
                </w:rPrChange>
              </w:rPr>
            </w:pPr>
            <w:del w:id="2017" w:author="Алтын Балабаева" w:date="2024-12-26T15:11:00Z">
              <w:r w:rsidRPr="0042287E" w:rsidDel="006D21EC">
                <w:rPr>
                  <w:strike/>
                  <w:color w:val="000000" w:themeColor="text1"/>
                  <w:highlight w:val="yellow"/>
                  <w:rPrChange w:id="2018" w:author="Наталья И. Даулетьярова" w:date="2020-12-29T13:06:00Z">
                    <w:rPr>
                      <w:color w:val="000000" w:themeColor="text1"/>
                      <w:sz w:val="16"/>
                      <w:szCs w:val="16"/>
                    </w:rPr>
                  </w:rPrChange>
                </w:rPr>
                <w:delText>Итогом стало то, что Суды всех инстанций, в том числе Верховный Суд, при рассмотрении данного гражданского дела не применили нормы Орхусской конвенции, имеющие приоритет перед законами Республики Казахстан. Во внимание не был принят также и пункт 18 нормативного постановление Верховного Суда от 25 ноября 2016 года №8 «О некоторых вопросах применения судами экологического законодательства Республики Казахстан по гражданским делам». В нем указано, что при рассмотрении споров экологического характера необходимо применить статью 6 Орхусской конвенции. Рассмотрение дела закончено. Нарушения не устранены.</w:delText>
              </w:r>
            </w:del>
          </w:p>
          <w:p w:rsidR="00632370" w:rsidRPr="00D321A0" w:rsidDel="006D21EC" w:rsidRDefault="0042287E" w:rsidP="00D321A0">
            <w:pPr>
              <w:numPr>
                <w:ilvl w:val="0"/>
                <w:numId w:val="14"/>
              </w:numPr>
              <w:ind w:left="-118" w:firstLine="567"/>
              <w:contextualSpacing/>
              <w:jc w:val="both"/>
              <w:rPr>
                <w:del w:id="2019" w:author="Алтын Балабаева" w:date="2024-12-26T15:11:00Z"/>
                <w:strike/>
                <w:color w:val="000000" w:themeColor="text1"/>
                <w:highlight w:val="yellow"/>
                <w:rPrChange w:id="2020" w:author="Наталья И. Даулетьярова" w:date="2020-12-29T13:06:00Z">
                  <w:rPr>
                    <w:del w:id="2021" w:author="Алтын Балабаева" w:date="2024-12-26T15:11:00Z"/>
                    <w:color w:val="000000" w:themeColor="text1"/>
                  </w:rPr>
                </w:rPrChange>
              </w:rPr>
            </w:pPr>
            <w:del w:id="2022" w:author="Алтын Балабаева" w:date="2024-12-26T15:11:00Z">
              <w:r w:rsidRPr="0042287E" w:rsidDel="006D21EC">
                <w:rPr>
                  <w:strike/>
                  <w:color w:val="000000" w:themeColor="text1"/>
                  <w:highlight w:val="yellow"/>
                  <w:rPrChange w:id="2023" w:author="Наталья И. Даулетьярова" w:date="2020-12-29T13:06:00Z">
                    <w:rPr>
                      <w:color w:val="000000" w:themeColor="text1"/>
                      <w:sz w:val="16"/>
                      <w:szCs w:val="16"/>
                    </w:rPr>
                  </w:rPrChange>
                </w:rPr>
                <w:delText>Дело о признании незаконности действий КГУ «Управление природных ресурсов и регулирования природопользования г. Алматы», не предоставившего запрашиваемую экологическую информацию.</w:delText>
              </w:r>
            </w:del>
          </w:p>
          <w:p w:rsidR="00632370" w:rsidRPr="00D321A0" w:rsidDel="006D21EC" w:rsidRDefault="0042287E" w:rsidP="00D321A0">
            <w:pPr>
              <w:ind w:left="-118" w:firstLine="567"/>
              <w:jc w:val="both"/>
              <w:rPr>
                <w:del w:id="2024" w:author="Алтын Балабаева" w:date="2024-12-26T15:11:00Z"/>
                <w:strike/>
                <w:color w:val="000000" w:themeColor="text1"/>
                <w:highlight w:val="yellow"/>
                <w:rPrChange w:id="2025" w:author="Наталья И. Даулетьярова" w:date="2020-12-29T13:06:00Z">
                  <w:rPr>
                    <w:del w:id="2026" w:author="Алтын Балабаева" w:date="2024-12-26T15:11:00Z"/>
                    <w:color w:val="000000" w:themeColor="text1"/>
                  </w:rPr>
                </w:rPrChange>
              </w:rPr>
            </w:pPr>
            <w:del w:id="2027" w:author="Алтын Балабаева" w:date="2024-12-26T15:11:00Z">
              <w:r w:rsidRPr="0042287E" w:rsidDel="006D21EC">
                <w:rPr>
                  <w:strike/>
                  <w:color w:val="000000" w:themeColor="text1"/>
                  <w:highlight w:val="yellow"/>
                  <w:rPrChange w:id="2028" w:author="Наталья И. Даулетьярова" w:date="2020-12-29T13:06:00Z">
                    <w:rPr>
                      <w:color w:val="000000" w:themeColor="text1"/>
                      <w:sz w:val="16"/>
                      <w:szCs w:val="16"/>
                    </w:rPr>
                  </w:rPrChange>
                </w:rPr>
                <w:delText xml:space="preserve">ЭО считает, что при реконструкции русла реки Кимасар были нарушены </w:delText>
              </w:r>
              <w:r w:rsidRPr="0042287E" w:rsidDel="006D21EC">
                <w:rPr>
                  <w:strike/>
                  <w:color w:val="000000" w:themeColor="text1"/>
                  <w:highlight w:val="yellow"/>
                  <w:rPrChange w:id="2029" w:author="Наталья И. Даулетьярова" w:date="2020-12-29T13:06:00Z">
                    <w:rPr>
                      <w:color w:val="000000" w:themeColor="text1"/>
                      <w:sz w:val="16"/>
                      <w:szCs w:val="16"/>
                    </w:rPr>
                  </w:rPrChange>
                </w:rPr>
                <w:lastRenderedPageBreak/>
                <w:delText>требования закона «Об особо охраняемых природных территориях». В связи с этим ЭО направило письмо в Управление. Управление предоставило неполную информацию, в которой нет ответов на основные вопросы, заданные ЭО.</w:delText>
              </w:r>
            </w:del>
          </w:p>
          <w:p w:rsidR="00632370" w:rsidRPr="00D321A0" w:rsidDel="006D21EC" w:rsidRDefault="0042287E" w:rsidP="00D321A0">
            <w:pPr>
              <w:ind w:left="-118" w:firstLine="567"/>
              <w:jc w:val="both"/>
              <w:rPr>
                <w:del w:id="2030" w:author="Алтын Балабаева" w:date="2024-12-26T15:11:00Z"/>
                <w:strike/>
                <w:color w:val="000000" w:themeColor="text1"/>
                <w:rPrChange w:id="2031" w:author="Наталья И. Даулетьярова" w:date="2020-12-29T13:06:00Z">
                  <w:rPr>
                    <w:del w:id="2032" w:author="Алтын Балабаева" w:date="2024-12-26T15:11:00Z"/>
                    <w:color w:val="000000" w:themeColor="text1"/>
                  </w:rPr>
                </w:rPrChange>
              </w:rPr>
            </w:pPr>
            <w:del w:id="2033" w:author="Алтын Балабаева" w:date="2024-12-26T15:11:00Z">
              <w:r w:rsidRPr="0042287E" w:rsidDel="006D21EC">
                <w:rPr>
                  <w:strike/>
                  <w:color w:val="000000" w:themeColor="text1"/>
                  <w:highlight w:val="yellow"/>
                  <w:rPrChange w:id="2034" w:author="Наталья И. Даулетьярова" w:date="2020-12-29T13:06:00Z">
                    <w:rPr>
                      <w:color w:val="000000" w:themeColor="text1"/>
                      <w:sz w:val="16"/>
                      <w:szCs w:val="16"/>
                    </w:rPr>
                  </w:rPrChange>
                </w:rPr>
                <w:delText>2 ноября 2017 года подано заявление в суд. Итоговое разбирательство 20 декабря закончено принятием решения об удовлетворении требований заявителя. Действия Управления природных ресурсов и регулирования природопользования города Алматы, не предоставившего ЭО экологическую информацию, признаны незаконными. Суд обязал Управление предоставить запрашиваемую информацию. Апелляционные заявления суд оставил без удовлетворения.</w:delText>
              </w:r>
            </w:del>
          </w:p>
          <w:p w:rsidR="00632370" w:rsidRPr="00342432" w:rsidDel="006D21EC" w:rsidRDefault="00632370" w:rsidP="00D321A0">
            <w:pPr>
              <w:numPr>
                <w:ilvl w:val="0"/>
                <w:numId w:val="14"/>
              </w:numPr>
              <w:ind w:left="-118" w:firstLine="567"/>
              <w:contextualSpacing/>
              <w:jc w:val="both"/>
              <w:rPr>
                <w:del w:id="2035" w:author="Алтын Балабаева" w:date="2024-12-26T15:11:00Z"/>
                <w:color w:val="000000" w:themeColor="text1"/>
                <w:highlight w:val="yellow"/>
              </w:rPr>
            </w:pPr>
            <w:del w:id="2036" w:author="Алтын Балабаева" w:date="2024-12-26T15:11:00Z">
              <w:r w:rsidRPr="00342432" w:rsidDel="006D21EC">
                <w:rPr>
                  <w:color w:val="000000" w:themeColor="text1"/>
                  <w:highlight w:val="yellow"/>
                </w:rPr>
                <w:delText xml:space="preserve">В текущей деятельности встречаются примеры несоответствия положениям конвенции действий государственных органов и коммерческих организации. Согласно 4 </w:delText>
              </w:r>
              <w:r w:rsidRPr="00342432" w:rsidDel="006D21EC">
                <w:rPr>
                  <w:color w:val="000000" w:themeColor="text1"/>
                  <w:highlight w:val="yellow"/>
                  <w:lang w:eastAsia="ru-RU"/>
                </w:rPr>
                <w:delText xml:space="preserve">и 7 пунктам 6 статьи конвенции должно быть определено участие общественности на всех этапах произведения деятельности, включая самые ранние, а также предоставление всяческих возможностей для озвучивания замечаний, анализа, либо мнений, которые, по мнению общественности, имеют отношение к планируемой деятельности. Подобных возможностей не было предоставлено в ходе рассмотрения проекта строительства филиала АО «ForteBank» на территории сквера «Денсаулык». </w:delText>
              </w:r>
              <w:r w:rsidRPr="00342432" w:rsidDel="006D21EC">
                <w:rPr>
                  <w:color w:val="000000" w:themeColor="text1"/>
                  <w:highlight w:val="yellow"/>
                </w:rPr>
                <w:delText>ГУ «Управление недропользования, окружающей среды и водных ресурсов Павлодарской области» не выполнило свои функции, предусмотренные Орхусской конвенцией и Экологическим кодексом Республики Казахстан. По данной причине ОО «ЭКОМ» направило заявление в суд об оспаривании законности действий (бездействия) государственных органов.</w:delText>
              </w:r>
            </w:del>
          </w:p>
          <w:p w:rsidR="00632370" w:rsidRPr="00342432" w:rsidDel="006D21EC" w:rsidRDefault="00632370" w:rsidP="00D321A0">
            <w:pPr>
              <w:ind w:left="-118" w:firstLine="567"/>
              <w:jc w:val="both"/>
              <w:rPr>
                <w:del w:id="2037" w:author="Алтын Балабаева" w:date="2024-12-26T15:11:00Z"/>
                <w:color w:val="000000" w:themeColor="text1"/>
                <w:highlight w:val="yellow"/>
              </w:rPr>
            </w:pPr>
            <w:del w:id="2038" w:author="Алтын Балабаева" w:date="2024-12-26T15:11:00Z">
              <w:r w:rsidRPr="00342432" w:rsidDel="006D21EC">
                <w:rPr>
                  <w:color w:val="000000" w:themeColor="text1"/>
                  <w:highlight w:val="yellow"/>
                </w:rPr>
                <w:delText xml:space="preserve">В ходе первого заседания 22 июля 2019г. ответчик ГУ «Управление недропользования, окружающей среды и водных ресурсов Павлодарской области» не отрицал, что общественность имела право на участие в принятии решения. Слушания должны были быть проведены, но ссылаясь на некие «законодательные коллизии» управление не имело возможности обеспечить проведение слушаний, которые должны были состояться 16 мая 2019 года. Они были перенесены на неопределенный срок. АО «ForteBank» отказался от их проведения, уведомив надлежащие органы внесением изменений в проект Позднее выяснилось, что единственным изменением стало указание отсутствия зеленых насаждений. </w:delText>
              </w:r>
            </w:del>
          </w:p>
          <w:p w:rsidR="00632370" w:rsidRPr="00342432" w:rsidDel="006D21EC" w:rsidRDefault="00632370" w:rsidP="00D321A0">
            <w:pPr>
              <w:ind w:left="-118" w:firstLine="567"/>
              <w:jc w:val="both"/>
              <w:rPr>
                <w:del w:id="2039" w:author="Алтын Балабаева" w:date="2024-12-26T15:11:00Z"/>
                <w:color w:val="000000" w:themeColor="text1"/>
                <w:highlight w:val="yellow"/>
              </w:rPr>
            </w:pPr>
            <w:del w:id="2040" w:author="Алтын Балабаева" w:date="2024-12-26T15:11:00Z">
              <w:r w:rsidRPr="00342432" w:rsidDel="006D21EC">
                <w:rPr>
                  <w:color w:val="000000" w:themeColor="text1"/>
                  <w:highlight w:val="yellow"/>
                </w:rPr>
                <w:delText>Второй ответчик ГУ «Отдел жилищно-коммунального хозяйства, пассажирского транспорта и автомобильных дорог города Павлодар» не явился на заседание суда по неуважительной причине, из-за чего и возникла необходимость проведения второго заседания. ГУ «Отдел жилищно-коммунального хозяйства, пассажирского транспорта и автомобильных дорог города Павлодар» 23 мая 2019г. предоставило банку письмо об отсутствии зеленых насаждений на земельном участке, выделенном под строительство, которое легло в основу положительного заключения экспертизы, выполненной ТОО «Tan Expert» (г. Шымкент) без проведения общественных слушаний.</w:delText>
              </w:r>
            </w:del>
          </w:p>
          <w:p w:rsidR="00632370" w:rsidRPr="00342432" w:rsidDel="006D21EC" w:rsidRDefault="00632370" w:rsidP="00D321A0">
            <w:pPr>
              <w:ind w:left="-118" w:firstLine="567"/>
              <w:jc w:val="both"/>
              <w:rPr>
                <w:del w:id="2041" w:author="Алтын Балабаева" w:date="2024-12-26T15:11:00Z"/>
                <w:color w:val="000000" w:themeColor="text1"/>
                <w:highlight w:val="yellow"/>
              </w:rPr>
            </w:pPr>
            <w:del w:id="2042" w:author="Алтын Балабаева" w:date="2024-12-26T15:11:00Z">
              <w:r w:rsidRPr="00342432" w:rsidDel="006D21EC">
                <w:rPr>
                  <w:color w:val="000000" w:themeColor="text1"/>
                  <w:highlight w:val="yellow"/>
                </w:rPr>
                <w:delText>На первое заседание суда так же не явился и представитель АО «ForteBank», приглашенный судом в качестве третьей стороны.</w:delText>
              </w:r>
            </w:del>
          </w:p>
          <w:p w:rsidR="00632370" w:rsidRPr="00342432" w:rsidDel="006D21EC" w:rsidRDefault="00632370" w:rsidP="00D321A0">
            <w:pPr>
              <w:ind w:left="-118" w:firstLine="567"/>
              <w:jc w:val="both"/>
              <w:rPr>
                <w:del w:id="2043" w:author="Алтын Балабаева" w:date="2024-12-26T15:11:00Z"/>
                <w:color w:val="000000" w:themeColor="text1"/>
                <w:highlight w:val="yellow"/>
              </w:rPr>
            </w:pPr>
            <w:del w:id="2044" w:author="Алтын Балабаева" w:date="2024-12-26T15:11:00Z">
              <w:r w:rsidRPr="00342432" w:rsidDel="006D21EC">
                <w:rPr>
                  <w:color w:val="000000" w:themeColor="text1"/>
                  <w:highlight w:val="yellow"/>
                </w:rPr>
                <w:delText>Вывод: Общественности не было обеспечено возможности озвучить мнение по вопросу сохранения качества здоровой окружающей среды города Павлодар, что является важным вопросом. Существование подобного мнения не было учтено и взято во внимание вышестоящими органами.</w:delText>
              </w:r>
            </w:del>
          </w:p>
          <w:p w:rsidR="00632370" w:rsidRPr="00342432" w:rsidDel="006D21EC" w:rsidRDefault="00632370" w:rsidP="00D321A0">
            <w:pPr>
              <w:numPr>
                <w:ilvl w:val="0"/>
                <w:numId w:val="14"/>
              </w:numPr>
              <w:ind w:left="-118" w:firstLine="567"/>
              <w:contextualSpacing/>
              <w:jc w:val="both"/>
              <w:rPr>
                <w:del w:id="2045" w:author="Алтын Балабаева" w:date="2024-12-26T15:11:00Z"/>
                <w:color w:val="000000" w:themeColor="text1"/>
                <w:highlight w:val="yellow"/>
              </w:rPr>
            </w:pPr>
            <w:del w:id="2046" w:author="Алтын Балабаева" w:date="2024-12-26T15:11:00Z">
              <w:r w:rsidRPr="00342432" w:rsidDel="006D21EC">
                <w:rPr>
                  <w:color w:val="000000" w:themeColor="text1"/>
                  <w:highlight w:val="yellow"/>
                </w:rPr>
                <w:delText>Подобным прецедентом, по причине которого был нанесен ущерб жителям, стала выдача для ТОО «У…» департаментом охраны общественного здоровья города Алматы санитарно-эпидемиологического заключения. Данное заключение не соответствовало нормам Кодекса РК «О здоровье народа и системе здравоохранения», закона «Об архитектурной, градостроительной и строительной деятельности в Республике Казахстан» и требованиям Санитарных правил «Санитарно-эпидемиологические требования по установлению санитарно-защитной зоны производственных объектов».</w:delText>
              </w:r>
            </w:del>
          </w:p>
          <w:p w:rsidR="004217E4" w:rsidRPr="00342432" w:rsidDel="006D21EC" w:rsidRDefault="00632370" w:rsidP="00D321A0">
            <w:pPr>
              <w:ind w:left="-118" w:firstLine="567"/>
              <w:jc w:val="both"/>
              <w:rPr>
                <w:del w:id="2047" w:author="Алтын Балабаева" w:date="2024-12-26T15:11:00Z"/>
                <w:color w:val="000000" w:themeColor="text1"/>
                <w:highlight w:val="yellow"/>
              </w:rPr>
            </w:pPr>
            <w:del w:id="2048" w:author="Алтын Балабаева" w:date="2024-12-26T15:11:00Z">
              <w:r w:rsidRPr="00342432" w:rsidDel="006D21EC">
                <w:rPr>
                  <w:color w:val="000000" w:themeColor="text1"/>
                  <w:highlight w:val="yellow"/>
                </w:rPr>
                <w:delText xml:space="preserve">В результате вышеназванных действий Департамента местные жители страдают от деятельности предприятия, которое производит бетон, принимает, хранит и реализует цемент. А 17 января 2019 года в СМЭС подано заявление в защиту интересов жителей улицы Бокейханова города Алматы, Экологического </w:delText>
              </w:r>
              <w:r w:rsidRPr="00342432" w:rsidDel="006D21EC">
                <w:rPr>
                  <w:color w:val="000000" w:themeColor="text1"/>
                  <w:highlight w:val="yellow"/>
                </w:rPr>
                <w:lastRenderedPageBreak/>
                <w:delText>общества и неопределенного круга лиц. В качестве ответчика привлечен Департамент охраны общественного здоровья города Алматы. Все судебные заседания итогом имели</w:delText>
              </w:r>
              <w:r w:rsidR="004217E4" w:rsidRPr="00342432" w:rsidDel="006D21EC">
                <w:rPr>
                  <w:color w:val="000000" w:themeColor="text1"/>
                  <w:highlight w:val="yellow"/>
                </w:rPr>
                <w:delText xml:space="preserve"> отказы в удовлетворении жалобы</w:delText>
              </w:r>
            </w:del>
          </w:p>
          <w:p w:rsidR="00F01E73" w:rsidRPr="00342432" w:rsidDel="006D21EC" w:rsidRDefault="004217E4" w:rsidP="00D321A0">
            <w:pPr>
              <w:pStyle w:val="aff0"/>
              <w:numPr>
                <w:ilvl w:val="0"/>
                <w:numId w:val="14"/>
              </w:numPr>
              <w:ind w:left="-118" w:firstLine="567"/>
              <w:jc w:val="both"/>
              <w:rPr>
                <w:del w:id="2049" w:author="Алтын Балабаева" w:date="2024-12-26T15:11:00Z"/>
                <w:color w:val="FF0000"/>
                <w:sz w:val="24"/>
                <w:szCs w:val="24"/>
                <w:highlight w:val="yellow"/>
              </w:rPr>
            </w:pPr>
            <w:del w:id="2050" w:author="Алтын Балабаева" w:date="2024-12-26T15:11:00Z">
              <w:r w:rsidRPr="00342432" w:rsidDel="006D21EC">
                <w:rPr>
                  <w:color w:val="000000" w:themeColor="text1"/>
                  <w:highlight w:val="yellow"/>
                </w:rPr>
                <w:delText>Жители Степногорска, поселков Аксу и Бестобе начали борьбу против строительств заводов, карьеров и складов с отходами, содержащими полихлорированные дифенилы. Жители поселка Аксу узнали о том, что рядом с поселком будут строить еще один завод по извлечению золота. Как оказалось, компания 3 августа 2018 года провела общественные слушания на опытно-промышленную разработку в Степногорске, собрав сотрудников Adelya Gold, акима Аксу и несколько человек из Степногорска, без присутствия самих жителей поселка.</w:delText>
              </w:r>
              <w:r w:rsidR="003A3B0E" w:rsidRPr="00342432" w:rsidDel="006D21EC">
                <w:rPr>
                  <w:color w:val="000000" w:themeColor="text1"/>
                  <w:highlight w:val="yellow"/>
                </w:rPr>
                <w:delText xml:space="preserve"> </w:delText>
              </w:r>
              <w:r w:rsidR="00E378BF" w:rsidRPr="00342432" w:rsidDel="006D21EC">
                <w:rPr>
                  <w:color w:val="000000" w:themeColor="text1"/>
                  <w:highlight w:val="yellow"/>
                </w:rPr>
                <w:delText>Жителям  объявили,</w:delText>
              </w:r>
              <w:r w:rsidR="002924E2" w:rsidRPr="00342432" w:rsidDel="006D21EC">
                <w:rPr>
                  <w:color w:val="000000" w:themeColor="text1"/>
                  <w:highlight w:val="yellow"/>
                </w:rPr>
                <w:delText xml:space="preserve"> ч</w:delText>
              </w:r>
              <w:r w:rsidR="00E378BF" w:rsidRPr="00342432" w:rsidDel="006D21EC">
                <w:rPr>
                  <w:color w:val="000000" w:themeColor="text1"/>
                  <w:highlight w:val="yellow"/>
                </w:rPr>
                <w:delText>то в</w:delText>
              </w:r>
              <w:r w:rsidR="003A3B0E" w:rsidRPr="00342432" w:rsidDel="006D21EC">
                <w:rPr>
                  <w:color w:val="000000" w:themeColor="text1"/>
                  <w:highlight w:val="yellow"/>
                </w:rPr>
                <w:delText>се документы и разрешения были, аким города Степногорска подписал, что слушания прошли.</w:delText>
              </w:r>
              <w:r w:rsidRPr="00342432" w:rsidDel="006D21EC">
                <w:rPr>
                  <w:color w:val="000000" w:themeColor="text1"/>
                  <w:highlight w:val="yellow"/>
                </w:rPr>
                <w:delText xml:space="preserve"> </w:delText>
              </w:r>
              <w:r w:rsidR="00C46C08" w:rsidRPr="00342432" w:rsidDel="006D21EC">
                <w:rPr>
                  <w:color w:val="000000" w:themeColor="text1"/>
                  <w:highlight w:val="yellow"/>
                </w:rPr>
                <w:delText xml:space="preserve">В связи с этим, жители поселка Аксу, не раз предлагали руководству ТОО «Adelya Gold» провести новые общественные слушания — уже на территории поселка и с участием жителей. Жители считают, что не в достаточной мере были обеспечены их права на доступность и полноту информации перед общественными слушаниями в 2018 году. </w:delText>
              </w:r>
            </w:del>
          </w:p>
          <w:p w:rsidR="0072733E" w:rsidRPr="00342432" w:rsidDel="006D21EC" w:rsidRDefault="0072733E" w:rsidP="00D321A0">
            <w:pPr>
              <w:pStyle w:val="aff0"/>
              <w:numPr>
                <w:ilvl w:val="0"/>
                <w:numId w:val="14"/>
              </w:numPr>
              <w:ind w:left="-118" w:firstLine="567"/>
              <w:jc w:val="both"/>
              <w:rPr>
                <w:del w:id="2051" w:author="Алтын Балабаева" w:date="2024-12-26T15:11:00Z"/>
                <w:color w:val="FF0000"/>
                <w:highlight w:val="yellow"/>
              </w:rPr>
            </w:pPr>
            <w:del w:id="2052" w:author="Алтын Балабаева" w:date="2024-12-26T15:11:00Z">
              <w:r w:rsidRPr="00342432" w:rsidDel="006D21EC">
                <w:rPr>
                  <w:highlight w:val="yellow"/>
                </w:rPr>
                <w:delText>В 2019 году АО «Forte Bank», получившее в аренду часть участка в сквере «Денсаулык» в Павлодаре, нарушило условия договора, начав незаконный снос зеленых насаждений. Горожане выразили возмущение тем, что под вырубку попало 51 дерево. Представители инициативной группы загородили путь для выезда с территории сквера машин, груженных спиленными деревьями. Прибывшие на место полицейские нарушения общественного порядка не выявили. Участники общественного объединения «Эком» выступили в защиту парковой зоны, пытаясь выяснить законность возведения банка на месте зеленых насаждений, экологи обращались в различные инстанции. По результатам проведенных проверочных мероприятий установлено, что у субъекта филиал АО «ForteBank» отсутствует положительное заключение государственной экологической экспертизы на ОВОС рабочего проекта «Строительство филиала АО «ForteBank» в городе Павлодаре». Практика показывает, чиновники сначала отдают землю, а потом уже пытаются проводить общественные слушания по сносу деревьев. Хотя должно быть наоборот. В отделе ЖКХ обещали проведение общественных слушаний в середине мая, однако они были перенесены на неизвестный срок.</w:delText>
              </w:r>
            </w:del>
          </w:p>
          <w:p w:rsidR="00A00A0F" w:rsidRPr="00342432" w:rsidDel="006D21EC" w:rsidRDefault="00A00A0F" w:rsidP="00D321A0">
            <w:pPr>
              <w:pStyle w:val="aff0"/>
              <w:numPr>
                <w:ilvl w:val="0"/>
                <w:numId w:val="14"/>
              </w:numPr>
              <w:spacing w:before="100" w:beforeAutospacing="1" w:after="100" w:afterAutospacing="1" w:line="240" w:lineRule="auto"/>
              <w:ind w:left="-118" w:firstLine="567"/>
              <w:rPr>
                <w:del w:id="2053" w:author="Алтын Балабаева" w:date="2024-12-26T15:11:00Z"/>
                <w:color w:val="000000"/>
                <w:spacing w:val="0"/>
                <w:w w:val="100"/>
                <w:kern w:val="0"/>
                <w:sz w:val="27"/>
                <w:szCs w:val="27"/>
                <w:highlight w:val="yellow"/>
                <w:lang w:eastAsia="ru-RU"/>
              </w:rPr>
            </w:pPr>
            <w:del w:id="2054" w:author="Алтын Балабаева" w:date="2024-12-26T15:11:00Z">
              <w:r w:rsidRPr="00342432" w:rsidDel="006D21EC">
                <w:rPr>
                  <w:color w:val="000000"/>
                  <w:spacing w:val="0"/>
                  <w:w w:val="100"/>
                  <w:kern w:val="0"/>
                  <w:highlight w:val="yellow"/>
                  <w:lang w:eastAsia="ru-RU"/>
                </w:rPr>
                <w:delText xml:space="preserve">В 2019 году Президент Казахстана Касым-Жомарт Токаев на совещании по социально-экономическому развитию города Алматы запретил строить курорт на территории урочища Кок-Жайляу. Данный вопрос находится на непосредственном контроле Главы Государства.  30 сентября 2020 года подписан Закон Республики Казахстан «О внесении изменений и дополнений в некоторые законодательные акты Республики Казахстан по вопросам особо охраняемых природных территорий», которые предусматривают возврат в состав особо охраняемых природных территорий земель запаса, ранее выведенных из их состава для строительства объектов туризма, водохозяйственных сооружений, обустройства и функционирования объектов госграницы, нужд обороны и не используемых в этих целях. </w:delText>
              </w:r>
            </w:del>
          </w:p>
          <w:p w:rsidR="00A00A0F" w:rsidRPr="00A00A0F" w:rsidRDefault="00A00A0F" w:rsidP="00D321A0">
            <w:pPr>
              <w:pStyle w:val="aff0"/>
              <w:spacing w:before="100" w:beforeAutospacing="1" w:after="100" w:afterAutospacing="1" w:line="240" w:lineRule="auto"/>
              <w:ind w:left="-118" w:firstLine="567"/>
              <w:rPr>
                <w:color w:val="000000"/>
                <w:spacing w:val="0"/>
                <w:w w:val="100"/>
                <w:kern w:val="0"/>
                <w:sz w:val="27"/>
                <w:szCs w:val="27"/>
                <w:lang w:eastAsia="ru-RU"/>
              </w:rPr>
            </w:pPr>
            <w:del w:id="2055" w:author="Алтын Балабаева" w:date="2024-12-26T15:11:00Z">
              <w:r w:rsidRPr="00342432" w:rsidDel="006D21EC">
                <w:rPr>
                  <w:color w:val="000000"/>
                  <w:spacing w:val="0"/>
                  <w:w w:val="100"/>
                  <w:kern w:val="0"/>
                  <w:highlight w:val="yellow"/>
                  <w:lang w:eastAsia="ru-RU"/>
                </w:rPr>
                <w:delText xml:space="preserve">     Отмечаем, что принятие Закон Республики Казахстан «О внесении изменений и дополнений в некоторые законодательные акты Республики Казахстан по вопросам особо охраняемых природных территорий» является результатом учета мнения эффективного участия общественности в принятии решения по проекту Жок-Жайляу.</w:delText>
              </w:r>
            </w:del>
          </w:p>
        </w:tc>
      </w:tr>
    </w:tbl>
    <w:p w:rsidR="00632370" w:rsidRPr="001B6C08" w:rsidRDefault="00632370" w:rsidP="00632370">
      <w:pPr>
        <w:pStyle w:val="HChGR"/>
      </w:pPr>
      <w:r w:rsidRPr="001B6C08">
        <w:lastRenderedPageBreak/>
        <w:t>XVIII.</w:t>
      </w:r>
      <w:r w:rsidRPr="001B6C08">
        <w:tab/>
      </w:r>
      <w:r w:rsidRPr="001B6C08">
        <w:tab/>
        <w:t>Адреса вебсайтов, имеющих отношение к осуществлению статьи 6</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4" w:space="0" w:color="auto"/>
              <w:bottom w:val="nil"/>
            </w:tcBorders>
            <w:shd w:val="clear" w:color="auto" w:fill="auto"/>
          </w:tcPr>
          <w:p w:rsidR="00632370" w:rsidRPr="00342432" w:rsidRDefault="00632370" w:rsidP="00AE4BC4">
            <w:pPr>
              <w:spacing w:line="240" w:lineRule="auto"/>
              <w:ind w:left="165"/>
              <w:jc w:val="both"/>
              <w:rPr>
                <w:rStyle w:val="af0"/>
                <w:highlight w:val="yellow"/>
              </w:rPr>
            </w:pPr>
            <w:r w:rsidRPr="00342432">
              <w:rPr>
                <w:rStyle w:val="af0"/>
                <w:highlight w:val="yellow"/>
              </w:rPr>
              <w:t xml:space="preserve">www.akorda.kz/, </w:t>
            </w:r>
            <w:hyperlink r:id="rId23" w:tgtFrame="_blank" w:history="1">
              <w:r w:rsidRPr="00342432">
                <w:rPr>
                  <w:rStyle w:val="af0"/>
                  <w:highlight w:val="yellow"/>
                </w:rPr>
                <w:t>www.carecnet.org</w:t>
              </w:r>
            </w:hyperlink>
            <w:r w:rsidRPr="00342432">
              <w:rPr>
                <w:rStyle w:val="af0"/>
                <w:highlight w:val="yellow"/>
              </w:rPr>
              <w:t>, www.</w:t>
            </w:r>
            <w:hyperlink r:id="rId24" w:history="1">
              <w:r w:rsidRPr="00342432">
                <w:rPr>
                  <w:rStyle w:val="af0"/>
                  <w:highlight w:val="yellow"/>
                </w:rPr>
                <w:t>pravstat.prokuror.kz</w:t>
              </w:r>
            </w:hyperlink>
            <w:r w:rsidRPr="00342432">
              <w:rPr>
                <w:rStyle w:val="af0"/>
                <w:highlight w:val="yellow"/>
              </w:rPr>
              <w:t>, www.sud.gov.kz,</w:t>
            </w:r>
          </w:p>
        </w:tc>
      </w:tr>
      <w:tr w:rsidR="00632370" w:rsidRPr="001B6C08" w:rsidTr="00AE4BC4">
        <w:trPr>
          <w:jc w:val="center"/>
        </w:trPr>
        <w:tc>
          <w:tcPr>
            <w:tcW w:w="7654" w:type="dxa"/>
            <w:tcBorders>
              <w:bottom w:val="single" w:sz="4" w:space="0" w:color="auto"/>
            </w:tcBorders>
            <w:shd w:val="clear" w:color="auto" w:fill="auto"/>
            <w:tcMar>
              <w:left w:w="142" w:type="dxa"/>
              <w:right w:w="142" w:type="dxa"/>
            </w:tcMar>
          </w:tcPr>
          <w:p w:rsidR="00632370" w:rsidRPr="00342432" w:rsidRDefault="007B4460" w:rsidP="00AE4BC4">
            <w:pPr>
              <w:spacing w:line="240" w:lineRule="auto"/>
              <w:jc w:val="both"/>
              <w:rPr>
                <w:rStyle w:val="af0"/>
                <w:highlight w:val="yellow"/>
              </w:rPr>
            </w:pPr>
            <w:hyperlink r:id="rId25" w:history="1">
              <w:r w:rsidR="00632370" w:rsidRPr="00342432">
                <w:rPr>
                  <w:rStyle w:val="af0"/>
                  <w:highlight w:val="yellow"/>
                </w:rPr>
                <w:t>www.osce.org/astana</w:t>
              </w:r>
            </w:hyperlink>
            <w:r w:rsidR="00632370" w:rsidRPr="00342432">
              <w:rPr>
                <w:rStyle w:val="af0"/>
                <w:highlight w:val="yellow"/>
              </w:rPr>
              <w:t xml:space="preserve">, </w:t>
            </w:r>
            <w:hyperlink r:id="rId26" w:history="1">
              <w:r w:rsidR="00632370" w:rsidRPr="00342432">
                <w:rPr>
                  <w:rStyle w:val="af0"/>
                  <w:highlight w:val="yellow"/>
                </w:rPr>
                <w:t>http://www.greensalvation.org/</w:t>
              </w:r>
            </w:hyperlink>
            <w:r w:rsidR="00632370" w:rsidRPr="00342432">
              <w:rPr>
                <w:rStyle w:val="af0"/>
                <w:highlight w:val="yellow"/>
              </w:rPr>
              <w:t xml:space="preserve">, </w:t>
            </w:r>
            <w:hyperlink r:id="rId27" w:history="1">
              <w:r w:rsidR="00632370" w:rsidRPr="00342432">
                <w:rPr>
                  <w:rStyle w:val="af0"/>
                  <w:highlight w:val="yellow"/>
                </w:rPr>
                <w:t>www.iacoos.kz</w:t>
              </w:r>
            </w:hyperlink>
            <w:r w:rsidR="00632370" w:rsidRPr="00342432">
              <w:rPr>
                <w:rStyle w:val="af0"/>
                <w:highlight w:val="yellow"/>
              </w:rPr>
              <w:t xml:space="preserve">, </w:t>
            </w:r>
            <w:hyperlink r:id="rId28" w:history="1">
              <w:r w:rsidR="002D01B7" w:rsidRPr="00342432">
                <w:rPr>
                  <w:rStyle w:val="af0"/>
                  <w:highlight w:val="yellow"/>
                </w:rPr>
                <w:t>www.ecogeo.gov.kz</w:t>
              </w:r>
            </w:hyperlink>
            <w:r w:rsidR="00632370" w:rsidRPr="00342432">
              <w:rPr>
                <w:rStyle w:val="af0"/>
                <w:highlight w:val="yellow"/>
              </w:rPr>
              <w:t xml:space="preserve">, </w:t>
            </w:r>
            <w:hyperlink r:id="rId29" w:history="1">
              <w:r w:rsidR="00632370" w:rsidRPr="00342432">
                <w:rPr>
                  <w:rStyle w:val="af0"/>
                  <w:highlight w:val="yellow"/>
                </w:rPr>
                <w:t>www.energo.gov.kz</w:t>
              </w:r>
            </w:hyperlink>
            <w:r w:rsidR="00632370" w:rsidRPr="00342432">
              <w:rPr>
                <w:rStyle w:val="af0"/>
                <w:highlight w:val="yellow"/>
              </w:rPr>
              <w:t xml:space="preserve">, </w:t>
            </w:r>
            <w:hyperlink r:id="rId30" w:history="1">
              <w:r w:rsidR="00632370" w:rsidRPr="00342432">
                <w:rPr>
                  <w:rStyle w:val="af0"/>
                  <w:highlight w:val="yellow"/>
                </w:rPr>
                <w:t>http://ecogosfond.kz/</w:t>
              </w:r>
            </w:hyperlink>
            <w:r w:rsidR="00632370" w:rsidRPr="00342432">
              <w:rPr>
                <w:rStyle w:val="af0"/>
                <w:highlight w:val="yellow"/>
              </w:rPr>
              <w:t xml:space="preserve">, </w:t>
            </w:r>
            <w:hyperlink r:id="rId31" w:history="1">
              <w:r w:rsidR="00632370" w:rsidRPr="00342432">
                <w:rPr>
                  <w:rStyle w:val="af0"/>
                  <w:highlight w:val="yellow"/>
                </w:rPr>
                <w:t>www.upr.astana.kz</w:t>
              </w:r>
            </w:hyperlink>
            <w:r w:rsidR="00632370" w:rsidRPr="00342432">
              <w:rPr>
                <w:rStyle w:val="af0"/>
                <w:highlight w:val="yellow"/>
              </w:rPr>
              <w:t xml:space="preserve">,  </w:t>
            </w:r>
          </w:p>
          <w:p w:rsidR="00632370" w:rsidRPr="00342432" w:rsidRDefault="00F03FB1">
            <w:pPr>
              <w:spacing w:line="240" w:lineRule="auto"/>
              <w:jc w:val="both"/>
              <w:rPr>
                <w:rStyle w:val="af0"/>
                <w:highlight w:val="yellow"/>
              </w:rPr>
            </w:pPr>
            <w:hyperlink r:id="rId32" w:history="1">
              <w:r w:rsidR="00632370" w:rsidRPr="00342432">
                <w:rPr>
                  <w:rStyle w:val="af0"/>
                  <w:highlight w:val="yellow"/>
                </w:rPr>
                <w:t>www.almatyeco.gov.kz</w:t>
              </w:r>
            </w:hyperlink>
            <w:r w:rsidR="00632370" w:rsidRPr="00342432">
              <w:rPr>
                <w:rStyle w:val="af0"/>
                <w:highlight w:val="yellow"/>
              </w:rPr>
              <w:t xml:space="preserve">, </w:t>
            </w:r>
            <w:hyperlink r:id="rId33" w:history="1">
              <w:r w:rsidR="00632370" w:rsidRPr="00342432">
                <w:rPr>
                  <w:rStyle w:val="af0"/>
                  <w:highlight w:val="yellow"/>
                </w:rPr>
                <w:t>www.upr.akmo.gov.kz</w:t>
              </w:r>
            </w:hyperlink>
            <w:r w:rsidR="00632370" w:rsidRPr="00342432">
              <w:rPr>
                <w:rStyle w:val="af0"/>
                <w:highlight w:val="yellow"/>
              </w:rPr>
              <w:t xml:space="preserve">, </w:t>
            </w:r>
            <w:hyperlink r:id="rId34" w:history="1">
              <w:r w:rsidR="00632370" w:rsidRPr="00342432">
                <w:rPr>
                  <w:rStyle w:val="af0"/>
                  <w:highlight w:val="yellow"/>
                </w:rPr>
                <w:t>www.tabigat.aktobe.gov.kz</w:t>
              </w:r>
            </w:hyperlink>
            <w:r w:rsidR="00632370" w:rsidRPr="00342432">
              <w:rPr>
                <w:rStyle w:val="af0"/>
                <w:highlight w:val="yellow"/>
              </w:rPr>
              <w:t xml:space="preserve">, </w:t>
            </w:r>
            <w:hyperlink r:id="rId35" w:history="1">
              <w:r w:rsidR="00632370" w:rsidRPr="00342432">
                <w:rPr>
                  <w:rStyle w:val="af0"/>
                  <w:highlight w:val="yellow"/>
                </w:rPr>
                <w:t>www.priroda.zhetisu.gov.kz</w:t>
              </w:r>
            </w:hyperlink>
            <w:r w:rsidR="00632370" w:rsidRPr="00342432">
              <w:rPr>
                <w:rStyle w:val="af0"/>
                <w:highlight w:val="yellow"/>
              </w:rPr>
              <w:t xml:space="preserve">, </w:t>
            </w:r>
            <w:hyperlink r:id="rId36" w:history="1">
              <w:r w:rsidR="00632370" w:rsidRPr="00342432">
                <w:rPr>
                  <w:rStyle w:val="af0"/>
                  <w:highlight w:val="yellow"/>
                </w:rPr>
                <w:t>www.atyrau.gov.kz</w:t>
              </w:r>
            </w:hyperlink>
            <w:r w:rsidR="00632370" w:rsidRPr="00342432">
              <w:rPr>
                <w:rStyle w:val="af0"/>
                <w:highlight w:val="yellow"/>
              </w:rPr>
              <w:t xml:space="preserve">, </w:t>
            </w:r>
            <w:hyperlink r:id="rId37" w:history="1">
              <w:r w:rsidR="00632370" w:rsidRPr="00342432">
                <w:rPr>
                  <w:rStyle w:val="af0"/>
                  <w:highlight w:val="yellow"/>
                </w:rPr>
                <w:t>www.e-priroda.gov.kz</w:t>
              </w:r>
            </w:hyperlink>
            <w:r w:rsidR="00632370" w:rsidRPr="00342432">
              <w:rPr>
                <w:rStyle w:val="af0"/>
                <w:highlight w:val="yellow"/>
              </w:rPr>
              <w:t xml:space="preserve">, </w:t>
            </w:r>
            <w:hyperlink r:id="rId38" w:history="1">
              <w:r w:rsidR="00632370" w:rsidRPr="00342432">
                <w:rPr>
                  <w:rStyle w:val="af0"/>
                  <w:highlight w:val="yellow"/>
                </w:rPr>
                <w:t>www.uralsk.gov.kz</w:t>
              </w:r>
            </w:hyperlink>
            <w:r w:rsidR="00632370" w:rsidRPr="00342432">
              <w:rPr>
                <w:rStyle w:val="af0"/>
                <w:highlight w:val="yellow"/>
              </w:rPr>
              <w:t xml:space="preserve">, </w:t>
            </w:r>
            <w:hyperlink r:id="rId39" w:history="1">
              <w:r w:rsidR="00632370" w:rsidRPr="00342432">
                <w:rPr>
                  <w:rStyle w:val="af0"/>
                  <w:highlight w:val="yellow"/>
                </w:rPr>
                <w:t>www.tbr.zhambyl.gov.kz</w:t>
              </w:r>
            </w:hyperlink>
            <w:r w:rsidR="00632370" w:rsidRPr="00342432">
              <w:rPr>
                <w:rStyle w:val="af0"/>
                <w:highlight w:val="yellow"/>
              </w:rPr>
              <w:t xml:space="preserve">, </w:t>
            </w:r>
            <w:hyperlink r:id="rId40" w:history="1">
              <w:r w:rsidR="00632370" w:rsidRPr="00342432">
                <w:rPr>
                  <w:rStyle w:val="af0"/>
                  <w:highlight w:val="yellow"/>
                </w:rPr>
                <w:t>www.pr-resurs.kz</w:t>
              </w:r>
            </w:hyperlink>
            <w:r w:rsidR="00632370" w:rsidRPr="00342432">
              <w:rPr>
                <w:rStyle w:val="af0"/>
                <w:highlight w:val="yellow"/>
              </w:rPr>
              <w:t xml:space="preserve">, </w:t>
            </w:r>
            <w:hyperlink r:id="rId41" w:history="1">
              <w:r w:rsidR="00632370" w:rsidRPr="00342432">
                <w:rPr>
                  <w:rStyle w:val="af0"/>
                  <w:highlight w:val="yellow"/>
                </w:rPr>
                <w:t>www.kostanay-</w:t>
              </w:r>
              <w:r w:rsidR="00632370" w:rsidRPr="00342432">
                <w:rPr>
                  <w:rStyle w:val="af0"/>
                  <w:highlight w:val="yellow"/>
                </w:rPr>
                <w:lastRenderedPageBreak/>
                <w:t>priroda.kz</w:t>
              </w:r>
            </w:hyperlink>
            <w:r w:rsidR="00632370" w:rsidRPr="00342432">
              <w:rPr>
                <w:rStyle w:val="af0"/>
                <w:highlight w:val="yellow"/>
              </w:rPr>
              <w:t xml:space="preserve">, </w:t>
            </w:r>
            <w:hyperlink r:id="rId42" w:history="1">
              <w:r w:rsidR="00632370" w:rsidRPr="00342432">
                <w:rPr>
                  <w:rStyle w:val="af0"/>
                  <w:highlight w:val="yellow"/>
                </w:rPr>
                <w:t>www.kyzylorda.gov.kz</w:t>
              </w:r>
            </w:hyperlink>
            <w:r w:rsidR="00632370" w:rsidRPr="00342432">
              <w:rPr>
                <w:rStyle w:val="af0"/>
                <w:highlight w:val="yellow"/>
              </w:rPr>
              <w:t xml:space="preserve">, </w:t>
            </w:r>
            <w:hyperlink r:id="rId43" w:history="1">
              <w:r w:rsidR="00632370" w:rsidRPr="00342432">
                <w:rPr>
                  <w:rStyle w:val="af0"/>
                  <w:highlight w:val="yellow"/>
                </w:rPr>
                <w:t>www.eco.mangystau.gov.kz</w:t>
              </w:r>
            </w:hyperlink>
            <w:r w:rsidR="00632370" w:rsidRPr="00342432">
              <w:rPr>
                <w:rStyle w:val="af0"/>
                <w:highlight w:val="yellow"/>
              </w:rPr>
              <w:t xml:space="preserve">, </w:t>
            </w:r>
            <w:hyperlink r:id="rId44" w:history="1">
              <w:r w:rsidR="00632370" w:rsidRPr="00342432">
                <w:rPr>
                  <w:rStyle w:val="af0"/>
                  <w:highlight w:val="yellow"/>
                </w:rPr>
                <w:t>www.tabigatpv.gov.kz</w:t>
              </w:r>
            </w:hyperlink>
            <w:r w:rsidR="00632370" w:rsidRPr="00342432">
              <w:rPr>
                <w:rStyle w:val="af0"/>
                <w:highlight w:val="yellow"/>
              </w:rPr>
              <w:t xml:space="preserve">, </w:t>
            </w:r>
            <w:hyperlink r:id="rId45" w:history="1">
              <w:r w:rsidR="00632370" w:rsidRPr="00342432">
                <w:rPr>
                  <w:rStyle w:val="af0"/>
                  <w:highlight w:val="yellow"/>
                </w:rPr>
                <w:t>www.dpr.sko.gov.kz</w:t>
              </w:r>
            </w:hyperlink>
            <w:r w:rsidR="00632370" w:rsidRPr="00342432">
              <w:rPr>
                <w:rStyle w:val="af0"/>
                <w:highlight w:val="yellow"/>
              </w:rPr>
              <w:t xml:space="preserve">, </w:t>
            </w:r>
            <w:hyperlink r:id="rId46" w:history="1">
              <w:r w:rsidR="00632370" w:rsidRPr="00342432">
                <w:rPr>
                  <w:rStyle w:val="af0"/>
                  <w:highlight w:val="yellow"/>
                </w:rPr>
                <w:t>www.turkistan.gov.kz</w:t>
              </w:r>
            </w:hyperlink>
            <w:r w:rsidR="00632370" w:rsidRPr="00342432">
              <w:rPr>
                <w:rStyle w:val="af0"/>
                <w:highlight w:val="yellow"/>
              </w:rPr>
              <w:t xml:space="preserve">, </w:t>
            </w:r>
            <w:hyperlink r:id="rId47" w:history="1">
              <w:r w:rsidR="00632370" w:rsidRPr="00342432">
                <w:rPr>
                  <w:rStyle w:val="af0"/>
                  <w:highlight w:val="yellow"/>
                </w:rPr>
                <w:t>www.shymkent.gov.kz</w:t>
              </w:r>
            </w:hyperlink>
            <w:del w:id="2056" w:author="Алтын Балабаева" w:date="2024-12-26T15:26:00Z">
              <w:r w:rsidR="00632370" w:rsidRPr="00342432" w:rsidDel="00706CA1">
                <w:rPr>
                  <w:rStyle w:val="af0"/>
                  <w:highlight w:val="yellow"/>
                </w:rPr>
                <w:delText xml:space="preserve">. </w:delText>
              </w:r>
            </w:del>
            <w:ins w:id="2057" w:author="Алтын Балабаева" w:date="2024-12-26T15:26:00Z">
              <w:r w:rsidR="00706CA1">
                <w:rPr>
                  <w:rStyle w:val="af0"/>
                  <w:highlight w:val="yellow"/>
                </w:rPr>
                <w:t xml:space="preserve"> </w:t>
              </w:r>
              <w:r w:rsidR="00706CA1" w:rsidRPr="00706CA1">
                <w:rPr>
                  <w:rStyle w:val="af0"/>
                </w:rPr>
                <w:t>https://sostaldykol.org/#problem</w:t>
              </w:r>
              <w:r w:rsidR="00706CA1" w:rsidRPr="00342432">
                <w:rPr>
                  <w:rStyle w:val="af0"/>
                  <w:highlight w:val="yellow"/>
                </w:rPr>
                <w:t xml:space="preserve"> </w:t>
              </w:r>
            </w:ins>
          </w:p>
        </w:tc>
      </w:tr>
    </w:tbl>
    <w:p w:rsidR="00632370" w:rsidRPr="001B6C08" w:rsidRDefault="00632370" w:rsidP="00632370">
      <w:pPr>
        <w:pStyle w:val="HChGR"/>
      </w:pPr>
      <w:r w:rsidRPr="001B6C08">
        <w:lastRenderedPageBreak/>
        <w:tab/>
      </w:r>
      <w:r w:rsidRPr="001B6C08">
        <w:rPr>
          <w:lang w:val="en-US"/>
        </w:rPr>
        <w:t>XIX</w:t>
      </w:r>
      <w:r w:rsidRPr="001B6C08">
        <w:t>.</w:t>
      </w:r>
      <w:r w:rsidRPr="001B6C08">
        <w:tab/>
        <w:t>Практические и/или иные меры, принятые для обеспечения участия общественности в процессе подготовки планов и программ, связанных с окружающей средой, в соответствии с положениями статьи 7</w:t>
      </w:r>
    </w:p>
    <w:p w:rsidR="003439B2" w:rsidRDefault="00632370" w:rsidP="003439B2">
      <w:pPr>
        <w:pStyle w:val="SingleTxtGR"/>
        <w:keepLines/>
        <w:rPr>
          <w:i/>
        </w:rPr>
      </w:pPr>
      <w:r w:rsidRPr="001B6C08">
        <w:rPr>
          <w:i/>
        </w:rPr>
        <w:t>Перечислите соответствующие практические и/или иные меры, принятые для обеспечения участия общественности в процессе подготовки планов и программ, связанных с окружающей средой, в соответствии с положениями статьи</w:t>
      </w:r>
      <w:r w:rsidRPr="001B6C08">
        <w:rPr>
          <w:i/>
          <w:lang w:val="en-US"/>
        </w:rPr>
        <w:t> </w:t>
      </w:r>
      <w:r w:rsidRPr="001B6C08">
        <w:rPr>
          <w:i/>
        </w:rPr>
        <w:t>7. Укажите, как транспонируются в национальное законодательство соответствующие определения, содержащиеся в статье 2, и содержащееся в пун</w:t>
      </w:r>
      <w:r w:rsidR="00E463B8">
        <w:rPr>
          <w:i/>
        </w:rPr>
        <w:t>кте 9 статьи 3 требование о не ди</w:t>
      </w:r>
      <w:r w:rsidRPr="001B6C08">
        <w:rPr>
          <w:i/>
        </w:rPr>
        <w:t>скриминации.</w:t>
      </w:r>
    </w:p>
    <w:p w:rsidR="003439B2" w:rsidRDefault="003439B2" w:rsidP="003439B2">
      <w:pPr>
        <w:pStyle w:val="SingleTxtGR"/>
        <w:keepLines/>
        <w:rPr>
          <w:i/>
        </w:rPr>
      </w:pPr>
    </w:p>
    <w:p w:rsidR="003439B2" w:rsidRPr="001B6C08" w:rsidRDefault="003439B2" w:rsidP="003439B2">
      <w:pPr>
        <w:pStyle w:val="SingleTxtGR"/>
        <w:keepLines/>
        <w:rPr>
          <w:i/>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4" w:space="0" w:color="auto"/>
            </w:tcBorders>
            <w:shd w:val="clear" w:color="auto" w:fill="auto"/>
          </w:tcPr>
          <w:p w:rsidR="00632370" w:rsidRPr="001B6C08" w:rsidRDefault="00632370" w:rsidP="00AE4BC4">
            <w:pPr>
              <w:spacing w:line="240" w:lineRule="auto"/>
            </w:pP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342432" w:rsidRDefault="00632370" w:rsidP="00AE4BC4">
            <w:pPr>
              <w:pStyle w:val="Style9"/>
              <w:widowControl/>
              <w:spacing w:line="240" w:lineRule="auto"/>
              <w:ind w:firstLine="0"/>
              <w:jc w:val="both"/>
              <w:rPr>
                <w:sz w:val="20"/>
                <w:szCs w:val="20"/>
                <w:highlight w:val="yellow"/>
              </w:rPr>
            </w:pPr>
            <w:r w:rsidRPr="00342432">
              <w:rPr>
                <w:i/>
                <w:iCs/>
                <w:sz w:val="20"/>
                <w:szCs w:val="20"/>
                <w:highlight w:val="yellow"/>
              </w:rPr>
              <w:t>Ответ:</w:t>
            </w:r>
            <w:r w:rsidRPr="00342432">
              <w:rPr>
                <w:sz w:val="20"/>
                <w:szCs w:val="20"/>
                <w:highlight w:val="yellow"/>
              </w:rPr>
              <w:t xml:space="preserve"> В соответствии с пунктом 4 статьи 17 Закон Республики Казахстан «О доступе к информации» (от 16 ноября 2015 года № 401-V) производится ряд работ. Государственными органами-разработчиками проектов нормативных правовых на интернет-портале открытых нормативных правовых актов до направления на согласование в заинтересованные государственные органы для публичного обсуждения размещаются проекты концепций законопроектов и нормативных правовых актов вместе с пояснительными записками и сравнительными таблицами к ним (в случаях внесения изменений и (или) дополнений в законодательные акты). Отчеты по результатам публичного обсуждения также размещаются на интернет-портале открытых нормативных правовых актов.</w:t>
            </w:r>
          </w:p>
          <w:p w:rsidR="00632370" w:rsidRPr="00342432" w:rsidRDefault="00632370" w:rsidP="00AE4BC4">
            <w:pPr>
              <w:pStyle w:val="Style9"/>
              <w:widowControl/>
              <w:spacing w:line="240" w:lineRule="auto"/>
              <w:ind w:firstLine="0"/>
              <w:jc w:val="both"/>
              <w:rPr>
                <w:sz w:val="20"/>
                <w:szCs w:val="20"/>
                <w:highlight w:val="yellow"/>
              </w:rPr>
            </w:pPr>
            <w:r w:rsidRPr="00342432">
              <w:rPr>
                <w:sz w:val="20"/>
                <w:szCs w:val="20"/>
                <w:highlight w:val="yellow"/>
              </w:rPr>
              <w:t xml:space="preserve">Кроме того, статьей 5 Закона «Об общественных советах» (от 2 ноября 2015 года № 383-V) при министерствах, органах, непосредственно подчиненными и подотчетными Президенту Республики Казахстан, а также при органах местного государственного управления образуются Общественные советы. Целью деятельности общественных советов является выражение мнения гражданского общества по общественно значимым вопросам. Статьей 5 закона об общественных советах установлены полномочия Советов по: </w:t>
            </w:r>
          </w:p>
          <w:p w:rsidR="00632370" w:rsidRPr="00342432" w:rsidRDefault="00632370" w:rsidP="00AE4BC4">
            <w:pPr>
              <w:pStyle w:val="Style9"/>
              <w:widowControl/>
              <w:spacing w:line="240" w:lineRule="auto"/>
              <w:ind w:firstLine="0"/>
              <w:jc w:val="both"/>
              <w:rPr>
                <w:sz w:val="20"/>
                <w:szCs w:val="20"/>
                <w:highlight w:val="yellow"/>
              </w:rPr>
            </w:pPr>
            <w:r w:rsidRPr="00342432">
              <w:rPr>
                <w:sz w:val="20"/>
                <w:szCs w:val="20"/>
                <w:highlight w:val="yellow"/>
              </w:rPr>
              <w:t>- обсуждению проектов бюджетных программ администратора бюджетных программ, проектов стратегических планов или программ развития территорий, проектов государственных и правительственных программ;</w:t>
            </w:r>
          </w:p>
          <w:p w:rsidR="00632370" w:rsidRPr="00342432" w:rsidRDefault="00632370" w:rsidP="00AE4BC4">
            <w:pPr>
              <w:pStyle w:val="Style9"/>
              <w:spacing w:line="240" w:lineRule="auto"/>
              <w:jc w:val="both"/>
              <w:rPr>
                <w:sz w:val="20"/>
                <w:szCs w:val="20"/>
                <w:highlight w:val="yellow"/>
              </w:rPr>
            </w:pPr>
            <w:r w:rsidRPr="00342432">
              <w:rPr>
                <w:sz w:val="20"/>
                <w:szCs w:val="20"/>
                <w:highlight w:val="yellow"/>
              </w:rPr>
              <w:t>- обсуждению выполнения бюджетных программ администратора бюджетных программ, стратегических планов или программ развития территорий, государственных и правительственных программ;</w:t>
            </w:r>
          </w:p>
          <w:p w:rsidR="00632370" w:rsidRPr="00342432" w:rsidRDefault="00632370" w:rsidP="00AE4BC4">
            <w:pPr>
              <w:pStyle w:val="Style9"/>
              <w:spacing w:line="240" w:lineRule="auto"/>
              <w:jc w:val="both"/>
              <w:rPr>
                <w:sz w:val="20"/>
                <w:szCs w:val="20"/>
                <w:highlight w:val="yellow"/>
              </w:rPr>
            </w:pPr>
            <w:r w:rsidRPr="00342432">
              <w:rPr>
                <w:sz w:val="20"/>
                <w:szCs w:val="20"/>
                <w:highlight w:val="yellow"/>
              </w:rPr>
              <w:t>- участию в разработке и обсуждении проектов нормативных правовых актов. Они касаются прав, свобод и обязанностей граждан,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p w:rsidR="00632370" w:rsidRPr="00342432" w:rsidRDefault="00632370" w:rsidP="00AE4BC4">
            <w:pPr>
              <w:pStyle w:val="Style9"/>
              <w:widowControl/>
              <w:spacing w:line="240" w:lineRule="auto"/>
              <w:ind w:firstLine="0"/>
              <w:jc w:val="both"/>
              <w:rPr>
                <w:sz w:val="20"/>
                <w:szCs w:val="20"/>
                <w:highlight w:val="yellow"/>
              </w:rPr>
            </w:pPr>
            <w:r w:rsidRPr="00342432">
              <w:rPr>
                <w:sz w:val="20"/>
                <w:szCs w:val="20"/>
                <w:highlight w:val="yellow"/>
              </w:rPr>
              <w:t>- разработке и внесению в государственные органы предложений по совершенствованию законодательства Республики Казахстан и др.</w:t>
            </w:r>
          </w:p>
          <w:p w:rsidR="0092007A" w:rsidRPr="00342432" w:rsidRDefault="0092007A" w:rsidP="0092007A">
            <w:pPr>
              <w:pStyle w:val="Style9"/>
              <w:spacing w:line="240" w:lineRule="auto"/>
              <w:jc w:val="both"/>
              <w:rPr>
                <w:sz w:val="20"/>
                <w:szCs w:val="20"/>
                <w:highlight w:val="yellow"/>
              </w:rPr>
            </w:pPr>
            <w:r w:rsidRPr="00342432">
              <w:rPr>
                <w:sz w:val="20"/>
                <w:szCs w:val="20"/>
                <w:highlight w:val="yellow"/>
              </w:rPr>
              <w:t>В соответствии с Законом Республики Казахстан «Об общественных советах</w:t>
            </w:r>
            <w:del w:id="2058" w:author="Алтын Балабаева" w:date="2024-12-26T15:28:00Z">
              <w:r w:rsidRPr="00342432" w:rsidDel="00706CA1">
                <w:rPr>
                  <w:sz w:val="20"/>
                  <w:szCs w:val="20"/>
                  <w:highlight w:val="yellow"/>
                </w:rPr>
                <w:delText>», при Министерстве экологии, геологии и природных ресурсах Республики Казахстан (МЭГПР) в августе 2019 года создан Общественный совет по вопросам экологии, геологии и природных ресурсов (Приказ и.о.министра от 04.09.2019 г.№20-П).</w:delText>
              </w:r>
            </w:del>
            <w:ins w:id="2059" w:author="Алтын Балабаева" w:date="2024-12-26T15:28:00Z">
              <w:r w:rsidR="00706CA1">
                <w:rPr>
                  <w:sz w:val="20"/>
                  <w:szCs w:val="20"/>
                  <w:highlight w:val="yellow"/>
                </w:rPr>
                <w:t>.</w:t>
              </w:r>
            </w:ins>
          </w:p>
          <w:p w:rsidR="00706CA1" w:rsidRPr="00706CA1" w:rsidRDefault="00706CA1" w:rsidP="00706CA1">
            <w:pPr>
              <w:spacing w:line="240" w:lineRule="auto"/>
              <w:ind w:firstLine="567"/>
              <w:contextualSpacing/>
              <w:jc w:val="both"/>
              <w:rPr>
                <w:ins w:id="2060" w:author="Алтын Балабаева" w:date="2024-12-26T15:27:00Z"/>
                <w:rPrChange w:id="2061" w:author="Алтын Балабаева" w:date="2024-12-26T15:28:00Z">
                  <w:rPr>
                    <w:ins w:id="2062" w:author="Алтын Балабаева" w:date="2024-12-26T15:27:00Z"/>
                    <w:rFonts w:ascii="Arial" w:hAnsi="Arial" w:cs="Arial"/>
                    <w:sz w:val="28"/>
                    <w:szCs w:val="32"/>
                  </w:rPr>
                </w:rPrChange>
              </w:rPr>
            </w:pPr>
            <w:ins w:id="2063" w:author="Алтын Балабаева" w:date="2024-12-26T15:27:00Z">
              <w:r w:rsidRPr="00706CA1">
                <w:rPr>
                  <w:rPrChange w:id="2064" w:author="Алтын Балабаева" w:date="2024-12-26T15:28:00Z">
                    <w:rPr>
                      <w:rFonts w:ascii="Arial" w:hAnsi="Arial" w:cs="Arial"/>
                      <w:sz w:val="28"/>
                      <w:szCs w:val="32"/>
                    </w:rPr>
                  </w:rPrChange>
                </w:rPr>
                <w:lastRenderedPageBreak/>
                <w:t xml:space="preserve">Общественный совет </w:t>
              </w:r>
              <w:r w:rsidRPr="00706CA1">
                <w:rPr>
                  <w:i/>
                  <w:rPrChange w:id="2065" w:author="Алтын Балабаева" w:date="2024-12-26T15:28:00Z">
                    <w:rPr>
                      <w:rFonts w:ascii="Arial" w:hAnsi="Arial" w:cs="Arial"/>
                      <w:i/>
                      <w:sz w:val="24"/>
                      <w:szCs w:val="32"/>
                    </w:rPr>
                  </w:rPrChange>
                </w:rPr>
                <w:t>(далее-ОС)</w:t>
              </w:r>
              <w:r w:rsidRPr="00706CA1">
                <w:rPr>
                  <w:rPrChange w:id="2066" w:author="Алтын Балабаева" w:date="2024-12-26T15:28:00Z">
                    <w:rPr>
                      <w:rFonts w:ascii="Arial" w:hAnsi="Arial" w:cs="Arial"/>
                      <w:sz w:val="24"/>
                      <w:szCs w:val="32"/>
                    </w:rPr>
                  </w:rPrChange>
                </w:rPr>
                <w:t xml:space="preserve"> по вопросам экологии и природных ресурсов является консультативно-совещательным, наблюдательным органом, образуемым Министерством экологии и природных ресурсов Республики Казахстан Приказом</w:t>
              </w:r>
              <w:r w:rsidRPr="00706CA1">
                <w:rPr>
                  <w:i/>
                  <w:rPrChange w:id="2067" w:author="Алтын Балабаева" w:date="2024-12-26T15:28:00Z">
                    <w:rPr>
                      <w:rFonts w:ascii="Arial" w:hAnsi="Arial" w:cs="Arial"/>
                      <w:i/>
                      <w:sz w:val="28"/>
                      <w:szCs w:val="32"/>
                    </w:rPr>
                  </w:rPrChange>
                </w:rPr>
                <w:t xml:space="preserve"> </w:t>
              </w:r>
              <w:r w:rsidRPr="00706CA1">
                <w:rPr>
                  <w:iCs/>
                  <w:rPrChange w:id="2068" w:author="Алтын Балабаева" w:date="2024-12-26T15:28:00Z">
                    <w:rPr>
                      <w:rFonts w:ascii="Arial" w:hAnsi="Arial" w:cs="Arial"/>
                      <w:iCs/>
                      <w:sz w:val="28"/>
                      <w:szCs w:val="32"/>
                    </w:rPr>
                  </w:rPrChange>
                </w:rPr>
                <w:t>№20-П</w:t>
              </w:r>
              <w:r w:rsidRPr="00706CA1">
                <w:rPr>
                  <w:rPrChange w:id="2069" w:author="Алтын Балабаева" w:date="2024-12-26T15:28:00Z">
                    <w:rPr>
                      <w:rFonts w:ascii="Arial" w:hAnsi="Arial" w:cs="Arial"/>
                      <w:sz w:val="28"/>
                      <w:szCs w:val="32"/>
                    </w:rPr>
                  </w:rPrChange>
                </w:rPr>
                <w:t xml:space="preserve"> от 4 сентября 2019г. Текущий состав совета сформирован </w:t>
              </w:r>
              <w:r w:rsidRPr="00706CA1">
                <w:rPr>
                  <w:iCs/>
                  <w:rPrChange w:id="2070" w:author="Алтын Балабаева" w:date="2024-12-26T15:28:00Z">
                    <w:rPr>
                      <w:rFonts w:ascii="Arial" w:hAnsi="Arial" w:cs="Arial"/>
                      <w:iCs/>
                      <w:sz w:val="28"/>
                      <w:szCs w:val="32"/>
                    </w:rPr>
                  </w:rPrChange>
                </w:rPr>
                <w:t>Приказом №580-П</w:t>
              </w:r>
              <w:r w:rsidRPr="00706CA1">
                <w:rPr>
                  <w:rPrChange w:id="2071" w:author="Алтын Балабаева" w:date="2024-12-26T15:28:00Z">
                    <w:rPr>
                      <w:rFonts w:ascii="Arial" w:hAnsi="Arial" w:cs="Arial"/>
                      <w:sz w:val="28"/>
                      <w:szCs w:val="32"/>
                    </w:rPr>
                  </w:rPrChange>
                </w:rPr>
                <w:t xml:space="preserve"> от 23 августа 2022 г. </w:t>
              </w:r>
            </w:ins>
          </w:p>
          <w:p w:rsidR="00706CA1" w:rsidRPr="00706CA1" w:rsidRDefault="00706CA1" w:rsidP="00706CA1">
            <w:pPr>
              <w:spacing w:line="240" w:lineRule="auto"/>
              <w:ind w:firstLine="567"/>
              <w:contextualSpacing/>
              <w:jc w:val="both"/>
              <w:rPr>
                <w:ins w:id="2072" w:author="Алтын Балабаева" w:date="2024-12-26T15:27:00Z"/>
                <w:rPrChange w:id="2073" w:author="Алтын Балабаева" w:date="2024-12-26T15:28:00Z">
                  <w:rPr>
                    <w:ins w:id="2074" w:author="Алтын Балабаева" w:date="2024-12-26T15:27:00Z"/>
                    <w:rFonts w:ascii="Arial" w:hAnsi="Arial" w:cs="Arial"/>
                    <w:sz w:val="28"/>
                    <w:szCs w:val="32"/>
                  </w:rPr>
                </w:rPrChange>
              </w:rPr>
            </w:pPr>
            <w:ins w:id="2075" w:author="Алтын Балабаева" w:date="2024-12-26T15:27:00Z">
              <w:r w:rsidRPr="00706CA1">
                <w:rPr>
                  <w:rPrChange w:id="2076" w:author="Алтын Балабаева" w:date="2024-12-26T15:28:00Z">
                    <w:rPr>
                      <w:rFonts w:ascii="Arial" w:hAnsi="Arial" w:cs="Arial"/>
                      <w:sz w:val="28"/>
                      <w:szCs w:val="32"/>
                    </w:rPr>
                  </w:rPrChange>
                </w:rPr>
                <w:t xml:space="preserve">В состав ОС входят 25 членов, из них – 20 человек представители гражданского сектора и 5 представителей Министерства </w:t>
              </w:r>
              <w:r w:rsidRPr="00706CA1">
                <w:rPr>
                  <w:i/>
                  <w:iCs/>
                  <w:rPrChange w:id="2077" w:author="Алтын Балабаева" w:date="2024-12-26T15:28:00Z">
                    <w:rPr>
                      <w:rFonts w:ascii="Arial" w:hAnsi="Arial" w:cs="Arial"/>
                      <w:i/>
                      <w:iCs/>
                      <w:sz w:val="24"/>
                      <w:szCs w:val="28"/>
                    </w:rPr>
                  </w:rPrChange>
                </w:rPr>
                <w:t>(Руководитель Аппарата, заместители председателей комитетов и заместители директоров департаментов)</w:t>
              </w:r>
              <w:r w:rsidRPr="00706CA1">
                <w:rPr>
                  <w:rPrChange w:id="2078" w:author="Алтын Балабаева" w:date="2024-12-26T15:28:00Z">
                    <w:rPr>
                      <w:rFonts w:ascii="Arial" w:hAnsi="Arial" w:cs="Arial"/>
                      <w:sz w:val="28"/>
                      <w:szCs w:val="32"/>
                    </w:rPr>
                  </w:rPrChange>
                </w:rPr>
                <w:t xml:space="preserve">. В 2024 году из резервного списка кандидатов в состав ОС вошли 2 кандидата.  </w:t>
              </w:r>
            </w:ins>
          </w:p>
          <w:p w:rsidR="00706CA1" w:rsidRPr="00706CA1" w:rsidRDefault="00706CA1" w:rsidP="00706CA1">
            <w:pPr>
              <w:spacing w:line="240" w:lineRule="auto"/>
              <w:ind w:firstLine="567"/>
              <w:contextualSpacing/>
              <w:jc w:val="both"/>
              <w:rPr>
                <w:ins w:id="2079" w:author="Алтын Балабаева" w:date="2024-12-26T15:27:00Z"/>
                <w:rPrChange w:id="2080" w:author="Алтын Балабаева" w:date="2024-12-26T15:28:00Z">
                  <w:rPr>
                    <w:ins w:id="2081" w:author="Алтын Балабаева" w:date="2024-12-26T15:27:00Z"/>
                    <w:rFonts w:ascii="Arial" w:hAnsi="Arial" w:cs="Arial"/>
                    <w:sz w:val="28"/>
                    <w:szCs w:val="32"/>
                  </w:rPr>
                </w:rPrChange>
              </w:rPr>
            </w:pPr>
            <w:ins w:id="2082" w:author="Алтын Балабаева" w:date="2024-12-26T15:27:00Z">
              <w:r w:rsidRPr="00706CA1">
                <w:rPr>
                  <w:rPrChange w:id="2083" w:author="Алтын Балабаева" w:date="2024-12-26T15:28:00Z">
                    <w:rPr>
                      <w:rFonts w:ascii="Arial" w:hAnsi="Arial" w:cs="Arial"/>
                      <w:sz w:val="28"/>
                      <w:szCs w:val="32"/>
                    </w:rPr>
                  </w:rPrChange>
                </w:rPr>
                <w:t xml:space="preserve">При ОС действуют </w:t>
              </w:r>
              <w:r w:rsidRPr="00706CA1">
                <w:rPr>
                  <w:b/>
                  <w:bCs/>
                  <w:rPrChange w:id="2084" w:author="Алтын Балабаева" w:date="2024-12-26T15:28:00Z">
                    <w:rPr>
                      <w:rFonts w:ascii="Arial" w:hAnsi="Arial" w:cs="Arial"/>
                      <w:b/>
                      <w:bCs/>
                      <w:sz w:val="28"/>
                      <w:szCs w:val="32"/>
                    </w:rPr>
                  </w:rPrChange>
                </w:rPr>
                <w:t>3 Комиссии</w:t>
              </w:r>
              <w:r w:rsidRPr="00706CA1">
                <w:rPr>
                  <w:rPrChange w:id="2085" w:author="Алтын Балабаева" w:date="2024-12-26T15:28:00Z">
                    <w:rPr>
                      <w:rFonts w:ascii="Arial" w:hAnsi="Arial" w:cs="Arial"/>
                      <w:sz w:val="28"/>
                      <w:szCs w:val="32"/>
                    </w:rPr>
                  </w:rPrChange>
                </w:rPr>
                <w:t xml:space="preserve"> по следующим направлениям: </w:t>
              </w:r>
            </w:ins>
          </w:p>
          <w:p w:rsidR="00706CA1" w:rsidRPr="00706CA1" w:rsidRDefault="00706CA1" w:rsidP="00706CA1">
            <w:pPr>
              <w:spacing w:line="240" w:lineRule="auto"/>
              <w:ind w:firstLine="567"/>
              <w:contextualSpacing/>
              <w:jc w:val="both"/>
              <w:rPr>
                <w:ins w:id="2086" w:author="Алтын Балабаева" w:date="2024-12-26T15:27:00Z"/>
                <w:i/>
                <w:rPrChange w:id="2087" w:author="Алтын Балабаева" w:date="2024-12-26T15:28:00Z">
                  <w:rPr>
                    <w:ins w:id="2088" w:author="Алтын Балабаева" w:date="2024-12-26T15:27:00Z"/>
                    <w:rFonts w:ascii="Arial" w:hAnsi="Arial" w:cs="Arial"/>
                    <w:i/>
                    <w:sz w:val="28"/>
                    <w:szCs w:val="32"/>
                  </w:rPr>
                </w:rPrChange>
              </w:rPr>
            </w:pPr>
            <w:ins w:id="2089" w:author="Алтын Балабаева" w:date="2024-12-26T15:27:00Z">
              <w:r w:rsidRPr="00706CA1">
                <w:rPr>
                  <w:i/>
                  <w:rPrChange w:id="2090" w:author="Алтын Балабаева" w:date="2024-12-26T15:28:00Z">
                    <w:rPr>
                      <w:rFonts w:ascii="Arial" w:hAnsi="Arial" w:cs="Arial"/>
                      <w:i/>
                      <w:sz w:val="28"/>
                      <w:szCs w:val="32"/>
                    </w:rPr>
                  </w:rPrChange>
                </w:rPr>
                <w:t>- экологии;</w:t>
              </w:r>
            </w:ins>
          </w:p>
          <w:p w:rsidR="00706CA1" w:rsidRPr="00706CA1" w:rsidRDefault="00706CA1" w:rsidP="00706CA1">
            <w:pPr>
              <w:spacing w:line="240" w:lineRule="auto"/>
              <w:ind w:firstLine="567"/>
              <w:contextualSpacing/>
              <w:jc w:val="both"/>
              <w:rPr>
                <w:ins w:id="2091" w:author="Алтын Балабаева" w:date="2024-12-26T15:27:00Z"/>
                <w:i/>
                <w:rPrChange w:id="2092" w:author="Алтын Балабаева" w:date="2024-12-26T15:28:00Z">
                  <w:rPr>
                    <w:ins w:id="2093" w:author="Алтын Балабаева" w:date="2024-12-26T15:27:00Z"/>
                    <w:rFonts w:ascii="Arial" w:hAnsi="Arial" w:cs="Arial"/>
                    <w:i/>
                    <w:sz w:val="28"/>
                    <w:szCs w:val="32"/>
                  </w:rPr>
                </w:rPrChange>
              </w:rPr>
            </w:pPr>
            <w:ins w:id="2094" w:author="Алтын Балабаева" w:date="2024-12-26T15:27:00Z">
              <w:r w:rsidRPr="00706CA1">
                <w:rPr>
                  <w:i/>
                  <w:rPrChange w:id="2095" w:author="Алтын Балабаева" w:date="2024-12-26T15:28:00Z">
                    <w:rPr>
                      <w:rFonts w:ascii="Arial" w:hAnsi="Arial" w:cs="Arial"/>
                      <w:i/>
                      <w:sz w:val="28"/>
                      <w:szCs w:val="32"/>
                    </w:rPr>
                  </w:rPrChange>
                </w:rPr>
                <w:t>- лесному хозяйству и животному миру;</w:t>
              </w:r>
            </w:ins>
          </w:p>
          <w:p w:rsidR="00706CA1" w:rsidRPr="00706CA1" w:rsidRDefault="00706CA1" w:rsidP="00706CA1">
            <w:pPr>
              <w:spacing w:line="240" w:lineRule="auto"/>
              <w:ind w:firstLine="567"/>
              <w:contextualSpacing/>
              <w:jc w:val="both"/>
              <w:rPr>
                <w:ins w:id="2096" w:author="Алтын Балабаева" w:date="2024-12-26T15:27:00Z"/>
                <w:i/>
                <w:rPrChange w:id="2097" w:author="Алтын Балабаева" w:date="2024-12-26T15:28:00Z">
                  <w:rPr>
                    <w:ins w:id="2098" w:author="Алтын Балабаева" w:date="2024-12-26T15:27:00Z"/>
                    <w:rFonts w:ascii="Arial" w:hAnsi="Arial" w:cs="Arial"/>
                    <w:i/>
                    <w:szCs w:val="32"/>
                  </w:rPr>
                </w:rPrChange>
              </w:rPr>
            </w:pPr>
            <w:ins w:id="2099" w:author="Алтын Балабаева" w:date="2024-12-26T15:27:00Z">
              <w:r w:rsidRPr="00706CA1">
                <w:rPr>
                  <w:i/>
                  <w:rPrChange w:id="2100" w:author="Алтын Балабаева" w:date="2024-12-26T15:28:00Z">
                    <w:rPr>
                      <w:rFonts w:ascii="Arial" w:hAnsi="Arial" w:cs="Arial"/>
                      <w:i/>
                      <w:sz w:val="28"/>
                      <w:szCs w:val="32"/>
                    </w:rPr>
                  </w:rPrChange>
                </w:rPr>
                <w:t>- бюджету и планированию</w:t>
              </w:r>
              <w:r w:rsidRPr="00706CA1">
                <w:rPr>
                  <w:rPrChange w:id="2101" w:author="Алтын Балабаева" w:date="2024-12-26T15:28:00Z">
                    <w:rPr>
                      <w:rFonts w:ascii="Arial" w:hAnsi="Arial" w:cs="Arial"/>
                      <w:sz w:val="28"/>
                      <w:szCs w:val="32"/>
                    </w:rPr>
                  </w:rPrChange>
                </w:rPr>
                <w:t xml:space="preserve"> </w:t>
              </w:r>
              <w:r w:rsidRPr="00706CA1">
                <w:rPr>
                  <w:i/>
                  <w:rPrChange w:id="2102" w:author="Алтын Балабаева" w:date="2024-12-26T15:28:00Z">
                    <w:rPr>
                      <w:rFonts w:ascii="Arial" w:hAnsi="Arial" w:cs="Arial"/>
                      <w:i/>
                      <w:szCs w:val="32"/>
                    </w:rPr>
                  </w:rPrChange>
                </w:rPr>
                <w:t>(создана на заседании ОС 8 апреля 2024 г., Протокол №2).</w:t>
              </w:r>
            </w:ins>
          </w:p>
          <w:p w:rsidR="00706CA1" w:rsidRPr="00706CA1" w:rsidRDefault="00706CA1" w:rsidP="00706CA1">
            <w:pPr>
              <w:pStyle w:val="Style9"/>
              <w:spacing w:line="240" w:lineRule="auto"/>
              <w:jc w:val="both"/>
              <w:rPr>
                <w:ins w:id="2103" w:author="Алтын Балабаева" w:date="2024-12-26T15:28:00Z"/>
                <w:sz w:val="20"/>
                <w:szCs w:val="20"/>
              </w:rPr>
            </w:pPr>
            <w:ins w:id="2104" w:author="Алтын Балабаева" w:date="2024-12-26T15:28:00Z">
              <w:r w:rsidRPr="00706CA1">
                <w:rPr>
                  <w:sz w:val="20"/>
                  <w:szCs w:val="20"/>
                </w:rPr>
                <w:t xml:space="preserve">В соответствии с Планом работы Общественного совета, утвержденного 22 января 2024 года за 11 месяцев текущего года проведено  7 заседаний Общественного совета – 19 февраля, 8 апреля, 30 апреля, 24 мая, 1 августа, 26 сентября и 27 ноября, </w:t>
              </w:r>
            </w:ins>
          </w:p>
          <w:p w:rsidR="00706CA1" w:rsidRPr="00706CA1" w:rsidRDefault="00706CA1" w:rsidP="00706CA1">
            <w:pPr>
              <w:pStyle w:val="Style9"/>
              <w:spacing w:line="240" w:lineRule="auto"/>
              <w:jc w:val="both"/>
              <w:rPr>
                <w:ins w:id="2105" w:author="Алтын Балабаева" w:date="2024-12-26T15:28:00Z"/>
                <w:sz w:val="20"/>
                <w:szCs w:val="20"/>
              </w:rPr>
            </w:pPr>
            <w:ins w:id="2106" w:author="Алтын Балабаева" w:date="2024-12-26T15:28:00Z">
              <w:r w:rsidRPr="00706CA1">
                <w:rPr>
                  <w:sz w:val="20"/>
                  <w:szCs w:val="20"/>
                </w:rPr>
                <w:t xml:space="preserve">1 заседание Комиссии по экологии – 10 сентября. </w:t>
              </w:r>
            </w:ins>
          </w:p>
          <w:p w:rsidR="00706CA1" w:rsidRPr="00706CA1" w:rsidRDefault="00706CA1" w:rsidP="00706CA1">
            <w:pPr>
              <w:pStyle w:val="Style9"/>
              <w:spacing w:line="240" w:lineRule="auto"/>
              <w:jc w:val="both"/>
              <w:rPr>
                <w:ins w:id="2107" w:author="Алтын Балабаева" w:date="2024-12-26T15:28:00Z"/>
                <w:sz w:val="20"/>
                <w:szCs w:val="20"/>
              </w:rPr>
            </w:pPr>
            <w:ins w:id="2108" w:author="Алтын Балабаева" w:date="2024-12-26T15:28:00Z">
              <w:r w:rsidRPr="00706CA1">
                <w:rPr>
                  <w:sz w:val="20"/>
                  <w:szCs w:val="20"/>
                </w:rPr>
                <w:t>Проведение общественной экспертизы проектов НПА государственного органа</w:t>
              </w:r>
            </w:ins>
          </w:p>
          <w:p w:rsidR="00706CA1" w:rsidRPr="00706CA1" w:rsidRDefault="00706CA1" w:rsidP="00706CA1">
            <w:pPr>
              <w:pStyle w:val="Style9"/>
              <w:spacing w:line="240" w:lineRule="auto"/>
              <w:jc w:val="both"/>
              <w:rPr>
                <w:ins w:id="2109" w:author="Алтын Балабаева" w:date="2024-12-26T15:28:00Z"/>
                <w:sz w:val="20"/>
                <w:szCs w:val="20"/>
              </w:rPr>
            </w:pPr>
          </w:p>
          <w:p w:rsidR="00706CA1" w:rsidRPr="00706CA1" w:rsidRDefault="00706CA1" w:rsidP="00706CA1">
            <w:pPr>
              <w:pStyle w:val="Style9"/>
              <w:spacing w:line="240" w:lineRule="auto"/>
              <w:jc w:val="both"/>
              <w:rPr>
                <w:ins w:id="2110" w:author="Алтын Балабаева" w:date="2024-12-26T15:28:00Z"/>
                <w:sz w:val="20"/>
                <w:szCs w:val="20"/>
              </w:rPr>
            </w:pPr>
            <w:ins w:id="2111" w:author="Алтын Балабаева" w:date="2024-12-26T15:28:00Z">
              <w:r w:rsidRPr="00706CA1">
                <w:rPr>
                  <w:sz w:val="20"/>
                  <w:szCs w:val="20"/>
                </w:rPr>
                <w:t xml:space="preserve">В текущем году на постоянной основе членами Общественного Совета рассматриваются проекты нормативных правовых актов, разрабатываемых Министерством.  </w:t>
              </w:r>
            </w:ins>
          </w:p>
          <w:p w:rsidR="00706CA1" w:rsidRPr="00706CA1" w:rsidRDefault="00706CA1" w:rsidP="00706CA1">
            <w:pPr>
              <w:pStyle w:val="Style9"/>
              <w:spacing w:line="240" w:lineRule="auto"/>
              <w:jc w:val="both"/>
              <w:rPr>
                <w:ins w:id="2112" w:author="Алтын Балабаева" w:date="2024-12-26T15:28:00Z"/>
                <w:sz w:val="20"/>
                <w:szCs w:val="20"/>
              </w:rPr>
            </w:pPr>
            <w:ins w:id="2113" w:author="Алтын Балабаева" w:date="2024-12-26T15:28:00Z">
              <w:r w:rsidRPr="00706CA1">
                <w:rPr>
                  <w:sz w:val="20"/>
                  <w:szCs w:val="20"/>
                </w:rPr>
                <w:t xml:space="preserve">По состоянию на 18.12.2024 год поступило 180 проектов НПА, из них: </w:t>
              </w:r>
            </w:ins>
          </w:p>
          <w:p w:rsidR="00706CA1" w:rsidRPr="00706CA1" w:rsidRDefault="00706CA1" w:rsidP="00706CA1">
            <w:pPr>
              <w:pStyle w:val="Style9"/>
              <w:spacing w:line="240" w:lineRule="auto"/>
              <w:jc w:val="both"/>
              <w:rPr>
                <w:ins w:id="2114" w:author="Алтын Балабаева" w:date="2024-12-26T15:28:00Z"/>
                <w:sz w:val="20"/>
                <w:szCs w:val="20"/>
              </w:rPr>
            </w:pPr>
            <w:ins w:id="2115" w:author="Алтын Балабаева" w:date="2024-12-26T15:28:00Z">
              <w:r w:rsidRPr="00706CA1">
                <w:rPr>
                  <w:sz w:val="20"/>
                  <w:szCs w:val="20"/>
                </w:rPr>
                <w:t>- рекомендовано к принятию – 141 проектов НПА;</w:t>
              </w:r>
            </w:ins>
          </w:p>
          <w:p w:rsidR="00706CA1" w:rsidRPr="00706CA1" w:rsidRDefault="00706CA1" w:rsidP="00706CA1">
            <w:pPr>
              <w:pStyle w:val="Style9"/>
              <w:spacing w:line="240" w:lineRule="auto"/>
              <w:jc w:val="both"/>
              <w:rPr>
                <w:ins w:id="2116" w:author="Алтын Балабаева" w:date="2024-12-26T15:28:00Z"/>
                <w:sz w:val="20"/>
                <w:szCs w:val="20"/>
              </w:rPr>
            </w:pPr>
            <w:ins w:id="2117" w:author="Алтын Балабаева" w:date="2024-12-26T15:28:00Z">
              <w:r w:rsidRPr="00706CA1">
                <w:rPr>
                  <w:sz w:val="20"/>
                  <w:szCs w:val="20"/>
                </w:rPr>
                <w:t xml:space="preserve">- рассмотрение приостановлено – 7 </w:t>
              </w:r>
            </w:ins>
          </w:p>
          <w:p w:rsidR="00706CA1" w:rsidRPr="00706CA1" w:rsidRDefault="00706CA1" w:rsidP="00706CA1">
            <w:pPr>
              <w:pStyle w:val="Style9"/>
              <w:spacing w:line="240" w:lineRule="auto"/>
              <w:jc w:val="both"/>
              <w:rPr>
                <w:ins w:id="2118" w:author="Алтын Балабаева" w:date="2024-12-26T15:28:00Z"/>
                <w:sz w:val="20"/>
                <w:szCs w:val="20"/>
              </w:rPr>
            </w:pPr>
            <w:ins w:id="2119" w:author="Алтын Балабаева" w:date="2024-12-26T15:28:00Z">
              <w:r w:rsidRPr="00706CA1">
                <w:rPr>
                  <w:sz w:val="20"/>
                  <w:szCs w:val="20"/>
                </w:rPr>
                <w:t xml:space="preserve">В том числе: </w:t>
              </w:r>
            </w:ins>
          </w:p>
          <w:p w:rsidR="00706CA1" w:rsidRPr="00706CA1" w:rsidRDefault="00706CA1" w:rsidP="00706CA1">
            <w:pPr>
              <w:pStyle w:val="Style9"/>
              <w:spacing w:line="240" w:lineRule="auto"/>
              <w:jc w:val="both"/>
              <w:rPr>
                <w:ins w:id="2120" w:author="Алтын Балабаева" w:date="2024-12-26T15:28:00Z"/>
                <w:sz w:val="20"/>
                <w:szCs w:val="20"/>
              </w:rPr>
            </w:pPr>
            <w:ins w:id="2121" w:author="Алтын Балабаева" w:date="2024-12-26T15:28:00Z">
              <w:r w:rsidRPr="00706CA1">
                <w:rPr>
                  <w:sz w:val="20"/>
                  <w:szCs w:val="20"/>
                </w:rPr>
                <w:t>- 4 проекта НПА отозваны структурными подразделениями для внесения изменений;</w:t>
              </w:r>
            </w:ins>
          </w:p>
          <w:p w:rsidR="00706CA1" w:rsidRPr="00706CA1" w:rsidRDefault="00706CA1" w:rsidP="00706CA1">
            <w:pPr>
              <w:pStyle w:val="Style9"/>
              <w:spacing w:line="240" w:lineRule="auto"/>
              <w:jc w:val="both"/>
              <w:rPr>
                <w:ins w:id="2122" w:author="Алтын Балабаева" w:date="2024-12-26T15:28:00Z"/>
                <w:sz w:val="20"/>
                <w:szCs w:val="20"/>
              </w:rPr>
            </w:pPr>
            <w:ins w:id="2123" w:author="Алтын Балабаева" w:date="2024-12-26T15:28:00Z">
              <w:r w:rsidRPr="00706CA1">
                <w:rPr>
                  <w:sz w:val="20"/>
                  <w:szCs w:val="20"/>
                </w:rPr>
                <w:t xml:space="preserve">- 3 проекта НПА приостановлены с учетом замечаний членов ОС (Джумалиев К.М., </w:t>
              </w:r>
            </w:ins>
          </w:p>
          <w:p w:rsidR="00706CA1" w:rsidRPr="00706CA1" w:rsidRDefault="00706CA1" w:rsidP="00706CA1">
            <w:pPr>
              <w:pStyle w:val="Style9"/>
              <w:spacing w:line="240" w:lineRule="auto"/>
              <w:jc w:val="both"/>
              <w:rPr>
                <w:ins w:id="2124" w:author="Алтын Балабаева" w:date="2024-12-26T15:28:00Z"/>
                <w:sz w:val="20"/>
                <w:szCs w:val="20"/>
              </w:rPr>
            </w:pPr>
            <w:ins w:id="2125" w:author="Алтын Балабаева" w:date="2024-12-26T15:28:00Z">
              <w:r w:rsidRPr="00706CA1">
                <w:rPr>
                  <w:sz w:val="20"/>
                  <w:szCs w:val="20"/>
                </w:rPr>
                <w:t xml:space="preserve">На сайте Министерства создан специальный раздел, где размещается информация о деятельности Общественного совета http://ecogeo.gov.kz/ru. </w:t>
              </w:r>
            </w:ins>
          </w:p>
          <w:p w:rsidR="00706CA1" w:rsidRPr="00706CA1" w:rsidRDefault="00706CA1" w:rsidP="00706CA1">
            <w:pPr>
              <w:pStyle w:val="Style9"/>
              <w:spacing w:line="240" w:lineRule="auto"/>
              <w:jc w:val="both"/>
              <w:rPr>
                <w:ins w:id="2126" w:author="Алтын Балабаева" w:date="2024-12-26T15:28:00Z"/>
                <w:sz w:val="20"/>
                <w:szCs w:val="20"/>
              </w:rPr>
            </w:pPr>
            <w:ins w:id="2127" w:author="Алтын Балабаева" w:date="2024-12-26T15:28:00Z">
              <w:r w:rsidRPr="00706CA1">
                <w:rPr>
                  <w:sz w:val="20"/>
                  <w:szCs w:val="20"/>
                </w:rPr>
                <w:t>Также заседания Общественного совета на постоянной основе транслируется в социальных сетях (YouTube, Facebook и др.).</w:t>
              </w:r>
            </w:ins>
          </w:p>
          <w:p w:rsidR="00706CA1" w:rsidRDefault="00706CA1" w:rsidP="00706CA1">
            <w:pPr>
              <w:pStyle w:val="Style9"/>
              <w:spacing w:line="240" w:lineRule="auto"/>
              <w:jc w:val="both"/>
              <w:rPr>
                <w:ins w:id="2128" w:author="Алтын Балабаева" w:date="2024-12-26T15:27:00Z"/>
                <w:sz w:val="20"/>
                <w:szCs w:val="20"/>
                <w:highlight w:val="yellow"/>
              </w:rPr>
            </w:pPr>
            <w:ins w:id="2129" w:author="Алтын Балабаева" w:date="2024-12-26T15:28:00Z">
              <w:r w:rsidRPr="00706CA1">
                <w:rPr>
                  <w:sz w:val="20"/>
                  <w:szCs w:val="20"/>
                </w:rPr>
                <w:t>Общественный совет по вопросам экологии и природных ресурсов активно содействует решению сложных вопросов, предоставляя рекомендации и вырабатывая конструктивные предложения.</w:t>
              </w:r>
            </w:ins>
          </w:p>
          <w:p w:rsidR="00706CA1" w:rsidRDefault="00706CA1" w:rsidP="0092007A">
            <w:pPr>
              <w:pStyle w:val="Style9"/>
              <w:spacing w:line="240" w:lineRule="auto"/>
              <w:jc w:val="both"/>
              <w:rPr>
                <w:ins w:id="2130" w:author="Алтын Балабаева" w:date="2024-12-26T15:27:00Z"/>
                <w:sz w:val="20"/>
                <w:szCs w:val="20"/>
                <w:highlight w:val="yellow"/>
              </w:rPr>
            </w:pPr>
          </w:p>
          <w:p w:rsidR="0092007A" w:rsidRPr="00342432" w:rsidDel="00706CA1" w:rsidRDefault="0092007A" w:rsidP="0092007A">
            <w:pPr>
              <w:pStyle w:val="Style9"/>
              <w:spacing w:line="240" w:lineRule="auto"/>
              <w:jc w:val="both"/>
              <w:rPr>
                <w:del w:id="2131" w:author="Алтын Балабаева" w:date="2024-12-26T15:29:00Z"/>
                <w:sz w:val="20"/>
                <w:szCs w:val="20"/>
                <w:highlight w:val="yellow"/>
              </w:rPr>
            </w:pPr>
            <w:del w:id="2132" w:author="Алтын Балабаева" w:date="2024-12-26T15:29:00Z">
              <w:r w:rsidRPr="00342432" w:rsidDel="00706CA1">
                <w:rPr>
                  <w:sz w:val="20"/>
                  <w:szCs w:val="20"/>
                  <w:highlight w:val="yellow"/>
                </w:rPr>
                <w:delText>Деятельность Общественного совета регулируется Конституцией Республики Казахстан и действующим законодательством.</w:delText>
              </w:r>
            </w:del>
          </w:p>
          <w:p w:rsidR="0092007A" w:rsidRPr="00342432" w:rsidDel="00706CA1" w:rsidRDefault="0092007A" w:rsidP="0092007A">
            <w:pPr>
              <w:pStyle w:val="Style9"/>
              <w:spacing w:line="240" w:lineRule="auto"/>
              <w:jc w:val="both"/>
              <w:rPr>
                <w:del w:id="2133" w:author="Алтын Балабаева" w:date="2024-12-26T15:29:00Z"/>
                <w:sz w:val="20"/>
                <w:szCs w:val="20"/>
                <w:highlight w:val="yellow"/>
              </w:rPr>
            </w:pPr>
            <w:del w:id="2134" w:author="Алтын Балабаева" w:date="2024-12-26T15:29:00Z">
              <w:r w:rsidRPr="00342432" w:rsidDel="00706CA1">
                <w:rPr>
                  <w:sz w:val="20"/>
                  <w:szCs w:val="20"/>
                  <w:highlight w:val="yellow"/>
                </w:rPr>
                <w:delText>В составе Общественного совета</w:delText>
              </w:r>
            </w:del>
            <w:ins w:id="2135" w:author="Наталья И. Даулетьярова" w:date="2020-12-29T13:08:00Z">
              <w:del w:id="2136" w:author="Алтын Балабаева" w:date="2024-12-26T15:29:00Z">
                <w:r w:rsidR="00D321A0" w:rsidRPr="00342432" w:rsidDel="00706CA1">
                  <w:rPr>
                    <w:sz w:val="20"/>
                    <w:szCs w:val="20"/>
                    <w:highlight w:val="yellow"/>
                  </w:rPr>
                  <w:delText xml:space="preserve"> входят</w:delText>
                </w:r>
              </w:del>
            </w:ins>
            <w:del w:id="2137" w:author="Алтын Балабаева" w:date="2024-12-26T15:29:00Z">
              <w:r w:rsidRPr="00342432" w:rsidDel="00706CA1">
                <w:rPr>
                  <w:sz w:val="20"/>
                  <w:szCs w:val="20"/>
                  <w:highlight w:val="yellow"/>
                </w:rPr>
                <w:delText xml:space="preserve"> 22 представителя некоммерческих и неправительственных организаций и 8 – </w:delText>
              </w:r>
            </w:del>
            <w:ins w:id="2138" w:author="Наталья И. Даулетьярова" w:date="2020-12-29T13:08:00Z">
              <w:del w:id="2139" w:author="Алтын Балабаева" w:date="2024-12-26T15:29:00Z">
                <w:r w:rsidR="00D321A0" w:rsidRPr="00342432" w:rsidDel="00706CA1">
                  <w:rPr>
                    <w:sz w:val="20"/>
                    <w:szCs w:val="20"/>
                    <w:highlight w:val="yellow"/>
                  </w:rPr>
                  <w:delText xml:space="preserve">сотрудников </w:delText>
                </w:r>
              </w:del>
            </w:ins>
            <w:del w:id="2140" w:author="Алтын Балабаева" w:date="2024-12-26T15:29:00Z">
              <w:r w:rsidRPr="00342432" w:rsidDel="00706CA1">
                <w:rPr>
                  <w:sz w:val="20"/>
                  <w:szCs w:val="20"/>
                  <w:highlight w:val="yellow"/>
                </w:rPr>
                <w:delText>МЭГПР. При Совете функционируют 4 комиссии по следующим направлениям: экологии, бюджету, стратегическому и нормативно-правовому, геологии и водным ресурсам, лесному, рыбному хозяйству и животному миру.</w:delText>
              </w:r>
            </w:del>
          </w:p>
          <w:p w:rsidR="0092007A" w:rsidRPr="00342432" w:rsidDel="00706CA1" w:rsidRDefault="0092007A" w:rsidP="0092007A">
            <w:pPr>
              <w:pStyle w:val="Style9"/>
              <w:spacing w:line="240" w:lineRule="auto"/>
              <w:jc w:val="both"/>
              <w:rPr>
                <w:del w:id="2141" w:author="Алтын Балабаева" w:date="2024-12-26T15:29:00Z"/>
                <w:sz w:val="20"/>
                <w:szCs w:val="20"/>
                <w:highlight w:val="yellow"/>
              </w:rPr>
            </w:pPr>
            <w:del w:id="2142" w:author="Алтын Балабаева" w:date="2024-12-26T15:29:00Z">
              <w:r w:rsidRPr="00342432" w:rsidDel="00706CA1">
                <w:rPr>
                  <w:sz w:val="20"/>
                  <w:szCs w:val="20"/>
                  <w:highlight w:val="yellow"/>
                </w:rPr>
                <w:delText xml:space="preserve">В 2019 году состоялись три заседания Общественного совета: 12 сентября 2019 года, 19 ноября 2019 года, </w:delText>
              </w:r>
            </w:del>
            <w:ins w:id="2143" w:author="Наталья И. Даулетьярова" w:date="2020-12-29T13:09:00Z">
              <w:del w:id="2144" w:author="Алтын Балабаева" w:date="2024-12-26T15:29:00Z">
                <w:r w:rsidR="00D321A0" w:rsidRPr="00342432" w:rsidDel="00706CA1">
                  <w:rPr>
                    <w:sz w:val="20"/>
                    <w:szCs w:val="20"/>
                    <w:highlight w:val="yellow"/>
                  </w:rPr>
                  <w:delText xml:space="preserve"> и </w:delText>
                </w:r>
              </w:del>
            </w:ins>
            <w:del w:id="2145" w:author="Алтын Балабаева" w:date="2024-12-26T15:29:00Z">
              <w:r w:rsidRPr="00342432" w:rsidDel="00706CA1">
                <w:rPr>
                  <w:sz w:val="20"/>
                  <w:szCs w:val="20"/>
                  <w:highlight w:val="yellow"/>
                </w:rPr>
                <w:delText>11 декабря 2019 года.</w:delText>
              </w:r>
            </w:del>
          </w:p>
          <w:p w:rsidR="0092007A" w:rsidRPr="00342432" w:rsidDel="00706CA1" w:rsidRDefault="0092007A" w:rsidP="0092007A">
            <w:pPr>
              <w:pStyle w:val="Style9"/>
              <w:widowControl/>
              <w:spacing w:line="240" w:lineRule="auto"/>
              <w:ind w:firstLine="0"/>
              <w:jc w:val="both"/>
              <w:rPr>
                <w:del w:id="2146" w:author="Алтын Балабаева" w:date="2024-12-26T15:29:00Z"/>
                <w:sz w:val="20"/>
                <w:szCs w:val="20"/>
                <w:highlight w:val="yellow"/>
              </w:rPr>
            </w:pPr>
            <w:del w:id="2147" w:author="Алтын Балабаева" w:date="2024-12-26T15:29:00Z">
              <w:r w:rsidRPr="00342432" w:rsidDel="00706CA1">
                <w:rPr>
                  <w:sz w:val="20"/>
                  <w:szCs w:val="20"/>
                  <w:highlight w:val="yellow"/>
                </w:rPr>
                <w:delText>В общей сложности в течение 2019 года Общественным советом рассмотрено – 105 проектов НПА, из которых 99 согласованы и рекомендованы к принятию, авторам 6 проектов направлены замечания и предложения, 5 проектов находятся в стадии рассмотрения.</w:delText>
              </w:r>
            </w:del>
          </w:p>
          <w:p w:rsidR="00FE0DD0" w:rsidRPr="00342432" w:rsidDel="00706CA1" w:rsidRDefault="00FE0DD0" w:rsidP="00FE0DD0">
            <w:pPr>
              <w:pStyle w:val="Style9"/>
              <w:spacing w:line="240" w:lineRule="auto"/>
              <w:jc w:val="both"/>
              <w:rPr>
                <w:del w:id="2148" w:author="Алтын Балабаева" w:date="2024-12-26T15:29:00Z"/>
                <w:sz w:val="20"/>
                <w:szCs w:val="20"/>
                <w:highlight w:val="yellow"/>
              </w:rPr>
            </w:pPr>
            <w:del w:id="2149" w:author="Алтын Балабаева" w:date="2024-12-26T15:29:00Z">
              <w:r w:rsidRPr="00342432" w:rsidDel="00706CA1">
                <w:rPr>
                  <w:sz w:val="20"/>
                  <w:szCs w:val="20"/>
                  <w:highlight w:val="yellow"/>
                </w:rPr>
                <w:delText>21 декабря 2020 г. внесены изменения в Приказ Министерства от 4 сентября 2019 г.№ 20-П (Приказ Министерства от 21 декабря 2020 г. №327-П).</w:delText>
              </w:r>
            </w:del>
          </w:p>
          <w:p w:rsidR="00FE0DD0" w:rsidRPr="00342432" w:rsidDel="00706CA1" w:rsidRDefault="00FE0DD0" w:rsidP="00FE0DD0">
            <w:pPr>
              <w:pStyle w:val="Style9"/>
              <w:spacing w:line="240" w:lineRule="auto"/>
              <w:jc w:val="both"/>
              <w:rPr>
                <w:del w:id="2150" w:author="Алтын Балабаева" w:date="2024-12-26T15:29:00Z"/>
                <w:sz w:val="20"/>
                <w:szCs w:val="20"/>
                <w:highlight w:val="yellow"/>
              </w:rPr>
            </w:pPr>
            <w:del w:id="2151" w:author="Алтын Балабаева" w:date="2024-12-26T15:29:00Z">
              <w:r w:rsidRPr="00342432" w:rsidDel="00706CA1">
                <w:rPr>
                  <w:sz w:val="20"/>
                  <w:szCs w:val="20"/>
                  <w:highlight w:val="yellow"/>
                </w:rPr>
                <w:delText xml:space="preserve">В состав Общественного совета вошли 31 представитель некоммерческих и неправительственных организаций и 3 представителя Министерства. </w:delText>
              </w:r>
            </w:del>
          </w:p>
          <w:p w:rsidR="00FE0DD0" w:rsidRPr="00342432" w:rsidDel="00706CA1" w:rsidRDefault="00FE0DD0" w:rsidP="00FE0DD0">
            <w:pPr>
              <w:pStyle w:val="Style9"/>
              <w:spacing w:line="240" w:lineRule="auto"/>
              <w:jc w:val="both"/>
              <w:rPr>
                <w:del w:id="2152" w:author="Алтын Балабаева" w:date="2024-12-26T15:29:00Z"/>
                <w:sz w:val="20"/>
                <w:szCs w:val="20"/>
                <w:highlight w:val="yellow"/>
              </w:rPr>
            </w:pPr>
            <w:del w:id="2153" w:author="Алтын Балабаева" w:date="2024-12-26T15:29:00Z">
              <w:r w:rsidRPr="00342432" w:rsidDel="00706CA1">
                <w:rPr>
                  <w:sz w:val="20"/>
                  <w:szCs w:val="20"/>
                  <w:highlight w:val="yellow"/>
                </w:rPr>
                <w:delText xml:space="preserve">При Общественном Совете действуют 4 Комиссии по следующим направлениям: экологии, бюджету, стратегическому и нормативно-правовому направлению, геологии и водным ресурсам, лесному, рыбному хозяйству и животному миру. </w:delText>
              </w:r>
            </w:del>
          </w:p>
          <w:p w:rsidR="00FE0DD0" w:rsidRPr="00342432" w:rsidDel="00706CA1" w:rsidRDefault="00FE0DD0" w:rsidP="00FE0DD0">
            <w:pPr>
              <w:pStyle w:val="Style9"/>
              <w:spacing w:line="240" w:lineRule="auto"/>
              <w:jc w:val="both"/>
              <w:rPr>
                <w:del w:id="2154" w:author="Алтын Балабаева" w:date="2024-12-26T15:29:00Z"/>
                <w:sz w:val="20"/>
                <w:szCs w:val="20"/>
                <w:highlight w:val="yellow"/>
              </w:rPr>
            </w:pPr>
            <w:del w:id="2155" w:author="Алтын Балабаева" w:date="2024-12-26T15:29:00Z">
              <w:r w:rsidRPr="00342432" w:rsidDel="00706CA1">
                <w:rPr>
                  <w:sz w:val="20"/>
                  <w:szCs w:val="20"/>
                  <w:highlight w:val="yellow"/>
                </w:rPr>
                <w:delText>Составлен и утвержден План работы Общественного Совета на 2020 год.</w:delText>
              </w:r>
            </w:del>
          </w:p>
          <w:p w:rsidR="00FE0DD0" w:rsidRPr="00342432" w:rsidDel="00706CA1" w:rsidRDefault="00FE0DD0" w:rsidP="00FE0DD0">
            <w:pPr>
              <w:pStyle w:val="Style9"/>
              <w:widowControl/>
              <w:spacing w:line="240" w:lineRule="auto"/>
              <w:ind w:firstLine="0"/>
              <w:jc w:val="both"/>
              <w:rPr>
                <w:del w:id="2156" w:author="Алтын Балабаева" w:date="2024-12-26T15:29:00Z"/>
                <w:sz w:val="20"/>
                <w:szCs w:val="20"/>
                <w:highlight w:val="yellow"/>
              </w:rPr>
            </w:pPr>
            <w:del w:id="2157" w:author="Алтын Балабаева" w:date="2024-12-26T15:29:00Z">
              <w:r w:rsidRPr="00342432" w:rsidDel="00706CA1">
                <w:rPr>
                  <w:sz w:val="20"/>
                  <w:szCs w:val="20"/>
                  <w:highlight w:val="yellow"/>
                </w:rPr>
                <w:delText>В 2020 году проведено два заседания Общественного совета и отчет Министра перед Общественным советом.</w:delText>
              </w:r>
            </w:del>
          </w:p>
          <w:p w:rsidR="0092007A" w:rsidRPr="00342432" w:rsidDel="00706CA1" w:rsidRDefault="0092007A" w:rsidP="0092007A">
            <w:pPr>
              <w:pStyle w:val="Style9"/>
              <w:spacing w:line="240" w:lineRule="auto"/>
              <w:jc w:val="both"/>
              <w:rPr>
                <w:del w:id="2158" w:author="Алтын Балабаева" w:date="2024-12-26T15:29:00Z"/>
                <w:sz w:val="20"/>
                <w:szCs w:val="20"/>
                <w:highlight w:val="yellow"/>
              </w:rPr>
            </w:pPr>
            <w:del w:id="2159" w:author="Алтын Балабаева" w:date="2024-12-26T15:29:00Z">
              <w:r w:rsidRPr="00342432" w:rsidDel="00706CA1">
                <w:rPr>
                  <w:sz w:val="20"/>
                  <w:szCs w:val="20"/>
                  <w:highlight w:val="yellow"/>
                </w:rPr>
                <w:lastRenderedPageBreak/>
                <w:delText>На сайте МЭГПР создан специальный раздел, где размещается информация о деятельности Общественного совета и протоколы заседаний его комиссий http://ecogeo.gov.kz/ru.</w:delText>
              </w:r>
            </w:del>
          </w:p>
          <w:p w:rsidR="00632370" w:rsidRPr="00342432" w:rsidDel="00706CA1" w:rsidRDefault="00632370" w:rsidP="00AE4BC4">
            <w:pPr>
              <w:pStyle w:val="Style9"/>
              <w:spacing w:line="240" w:lineRule="auto"/>
              <w:jc w:val="both"/>
              <w:rPr>
                <w:del w:id="2160" w:author="Алтын Балабаева" w:date="2024-12-26T15:29:00Z"/>
                <w:color w:val="000000" w:themeColor="text1"/>
                <w:sz w:val="20"/>
                <w:szCs w:val="20"/>
                <w:highlight w:val="yellow"/>
              </w:rPr>
            </w:pPr>
            <w:del w:id="2161" w:author="Алтын Балабаева" w:date="2024-12-26T15:29:00Z">
              <w:r w:rsidRPr="00342432" w:rsidDel="00706CA1">
                <w:rPr>
                  <w:color w:val="000000" w:themeColor="text1"/>
                  <w:sz w:val="20"/>
                  <w:szCs w:val="20"/>
                  <w:highlight w:val="yellow"/>
                </w:rPr>
                <w:delText xml:space="preserve">9 сентября 2018 года прошло 460-е заседание Межведомственной комиссии по вопросам законопроектной (законотворческой) </w:delText>
              </w:r>
              <w:commentRangeStart w:id="2162"/>
              <w:r w:rsidRPr="00342432" w:rsidDel="00706CA1">
                <w:rPr>
                  <w:color w:val="000000" w:themeColor="text1"/>
                  <w:sz w:val="20"/>
                  <w:szCs w:val="20"/>
                  <w:highlight w:val="yellow"/>
                </w:rPr>
                <w:delText>деятельности</w:delText>
              </w:r>
              <w:commentRangeEnd w:id="2162"/>
              <w:r w:rsidR="00D321A0" w:rsidRPr="00342432" w:rsidDel="00706CA1">
                <w:rPr>
                  <w:rStyle w:val="afb"/>
                  <w:spacing w:val="4"/>
                  <w:w w:val="103"/>
                  <w:kern w:val="14"/>
                  <w:highlight w:val="yellow"/>
                  <w:lang w:eastAsia="en-US"/>
                </w:rPr>
                <w:commentReference w:id="2162"/>
              </w:r>
              <w:r w:rsidRPr="00342432" w:rsidDel="00706CA1">
                <w:rPr>
                  <w:color w:val="000000" w:themeColor="text1"/>
                  <w:sz w:val="20"/>
                  <w:szCs w:val="20"/>
                  <w:highlight w:val="yellow"/>
                </w:rPr>
                <w:delText>. Рассмотрены пять концепций законопроектов, концепция Экологического кодекса и др. По итогам заседания одобрены, с учетом замечаний и предложений членов комиссии, четыре проекта, в том числе концепция проекта Экологического кодекса РК.</w:delText>
              </w:r>
            </w:del>
          </w:p>
          <w:p w:rsidR="00632370" w:rsidRPr="009679DC" w:rsidRDefault="00632370" w:rsidP="004C1E8A">
            <w:pPr>
              <w:pStyle w:val="Style9"/>
              <w:widowControl/>
              <w:spacing w:line="240" w:lineRule="auto"/>
              <w:ind w:firstLine="0"/>
              <w:jc w:val="both"/>
              <w:rPr>
                <w:color w:val="C00000"/>
                <w:sz w:val="20"/>
                <w:szCs w:val="20"/>
              </w:rPr>
            </w:pPr>
            <w:del w:id="2163" w:author="Алтын Балабаева" w:date="2024-12-26T15:29:00Z">
              <w:r w:rsidRPr="00342432" w:rsidDel="00706CA1">
                <w:rPr>
                  <w:color w:val="000000" w:themeColor="text1"/>
                  <w:sz w:val="20"/>
                  <w:szCs w:val="20"/>
                  <w:highlight w:val="yellow"/>
                </w:rPr>
                <w:delText>На начало 2019 года концепция Экологического кодекса утверждена, о</w:delText>
              </w:r>
            </w:del>
            <w:ins w:id="2164" w:author="Наталья И. Даулетьярова" w:date="2020-12-29T13:11:00Z">
              <w:del w:id="2165" w:author="Алтын Балабаева" w:date="2024-12-26T15:29:00Z">
                <w:r w:rsidR="004C1E8A" w:rsidRPr="00342432" w:rsidDel="00706CA1">
                  <w:rPr>
                    <w:color w:val="000000" w:themeColor="text1"/>
                    <w:sz w:val="20"/>
                    <w:szCs w:val="20"/>
                    <w:highlight w:val="yellow"/>
                  </w:rPr>
                  <w:delText>О</w:delText>
                </w:r>
              </w:del>
            </w:ins>
            <w:del w:id="2166" w:author="Алтын Балабаева" w:date="2024-12-26T15:29:00Z">
              <w:r w:rsidRPr="00342432" w:rsidDel="00706CA1">
                <w:rPr>
                  <w:color w:val="000000" w:themeColor="text1"/>
                  <w:sz w:val="20"/>
                  <w:szCs w:val="20"/>
                  <w:highlight w:val="yellow"/>
                </w:rPr>
                <w:delText xml:space="preserve">жидается </w:delText>
              </w:r>
            </w:del>
            <w:ins w:id="2167" w:author="Наталья И. Даулетьярова" w:date="2020-12-29T13:12:00Z">
              <w:del w:id="2168" w:author="Алтын Балабаева" w:date="2024-12-26T15:29:00Z">
                <w:r w:rsidR="004C1E8A" w:rsidRPr="00342432" w:rsidDel="00706CA1">
                  <w:rPr>
                    <w:color w:val="000000" w:themeColor="text1"/>
                    <w:sz w:val="20"/>
                    <w:szCs w:val="20"/>
                    <w:highlight w:val="yellow"/>
                  </w:rPr>
                  <w:delText xml:space="preserve">в декабре 2020 года </w:delText>
                </w:r>
              </w:del>
            </w:ins>
            <w:del w:id="2169" w:author="Алтын Балабаева" w:date="2024-12-26T15:29:00Z">
              <w:r w:rsidRPr="00342432" w:rsidDel="00706CA1">
                <w:rPr>
                  <w:color w:val="000000" w:themeColor="text1"/>
                  <w:sz w:val="20"/>
                  <w:szCs w:val="20"/>
                  <w:highlight w:val="yellow"/>
                </w:rPr>
                <w:delText>принятие проекта Экологического кодекса</w:delText>
              </w:r>
            </w:del>
            <w:ins w:id="2170" w:author="Наталья И. Даулетьярова" w:date="2020-12-29T13:12:00Z">
              <w:del w:id="2171" w:author="Алтын Балабаева" w:date="2024-12-26T15:29:00Z">
                <w:r w:rsidR="004C1E8A" w:rsidRPr="00342432" w:rsidDel="00706CA1">
                  <w:rPr>
                    <w:color w:val="000000" w:themeColor="text1"/>
                    <w:sz w:val="20"/>
                    <w:szCs w:val="20"/>
                    <w:highlight w:val="yellow"/>
                  </w:rPr>
                  <w:delText xml:space="preserve"> в новой редакции</w:delText>
                </w:r>
              </w:del>
            </w:ins>
            <w:del w:id="2172" w:author="Алтын Балабаева" w:date="2024-12-26T15:29:00Z">
              <w:r w:rsidRPr="00342432" w:rsidDel="00706CA1">
                <w:rPr>
                  <w:color w:val="000000" w:themeColor="text1"/>
                  <w:sz w:val="20"/>
                  <w:szCs w:val="20"/>
                  <w:highlight w:val="yellow"/>
                </w:rPr>
                <w:delText xml:space="preserve"> и сопутствующего к нему законопроекта, а также законопроекта «О внесении изменений и дополнений по вопросам гражданско-правовой ответственности за ядерный ущерб» и «использования атомной энергии».</w:delText>
              </w:r>
            </w:del>
          </w:p>
        </w:tc>
      </w:tr>
      <w:tr w:rsidR="00632370" w:rsidRPr="001B6C08" w:rsidTr="00AE4BC4">
        <w:trPr>
          <w:trHeight w:hRule="exact" w:val="20"/>
          <w:jc w:val="center"/>
        </w:trPr>
        <w:tc>
          <w:tcPr>
            <w:tcW w:w="7654" w:type="dxa"/>
            <w:tcBorders>
              <w:bottom w:val="single" w:sz="4" w:space="0" w:color="auto"/>
            </w:tcBorders>
            <w:shd w:val="clear" w:color="auto" w:fill="auto"/>
          </w:tcPr>
          <w:p w:rsidR="00632370" w:rsidRPr="001B6C08" w:rsidRDefault="00632370" w:rsidP="00AE4BC4">
            <w:pPr>
              <w:spacing w:line="240" w:lineRule="auto"/>
            </w:pPr>
          </w:p>
        </w:tc>
      </w:tr>
    </w:tbl>
    <w:p w:rsidR="00632370" w:rsidRPr="001B6C08" w:rsidRDefault="00632370" w:rsidP="00632370">
      <w:pPr>
        <w:pStyle w:val="HChGR"/>
      </w:pPr>
      <w:r w:rsidRPr="001B6C08">
        <w:tab/>
      </w:r>
      <w:r w:rsidRPr="001B6C08">
        <w:rPr>
          <w:lang w:val="en-US"/>
        </w:rPr>
        <w:t>XX</w:t>
      </w:r>
      <w:r w:rsidRPr="001B6C08">
        <w:t>.</w:t>
      </w:r>
      <w:r w:rsidRPr="001B6C08">
        <w:tab/>
        <w:t>Возможности для участия общественности в разработке политики в отношении окружающей среды, обеспеченные в соответствии с положениями статьи 7</w:t>
      </w:r>
    </w:p>
    <w:p w:rsidR="00632370" w:rsidRPr="001B6C08" w:rsidRDefault="00632370" w:rsidP="00632370">
      <w:pPr>
        <w:pStyle w:val="SingleTxtGR"/>
        <w:rPr>
          <w:i/>
        </w:rPr>
      </w:pPr>
      <w:r w:rsidRPr="001B6C08">
        <w:rPr>
          <w:i/>
        </w:rPr>
        <w:t>Поясните, какие обеспечиваются возможности для участия общественности в разработке политики в отношении окружающей среды в соответствии с положениями статьи 7.</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jc w:val="center"/>
        </w:trPr>
        <w:tc>
          <w:tcPr>
            <w:tcW w:w="7654" w:type="dxa"/>
            <w:shd w:val="clear" w:color="auto" w:fill="auto"/>
            <w:tcMar>
              <w:left w:w="142" w:type="dxa"/>
              <w:right w:w="142" w:type="dxa"/>
            </w:tcMar>
          </w:tcPr>
          <w:p w:rsidR="00632370" w:rsidRPr="001B6C08" w:rsidDel="00785CE9" w:rsidRDefault="00632370" w:rsidP="00AE4BC4">
            <w:pPr>
              <w:pStyle w:val="Style3"/>
              <w:jc w:val="both"/>
              <w:rPr>
                <w:del w:id="2173" w:author="Алтын Балабаева" w:date="2024-12-26T15:35:00Z"/>
                <w:sz w:val="20"/>
                <w:szCs w:val="20"/>
              </w:rPr>
            </w:pPr>
            <w:r w:rsidRPr="001B6C08">
              <w:rPr>
                <w:i/>
                <w:iCs/>
                <w:sz w:val="20"/>
                <w:szCs w:val="20"/>
              </w:rPr>
              <w:t>Ответ:</w:t>
            </w:r>
            <w:r w:rsidRPr="001B6C08">
              <w:rPr>
                <w:sz w:val="20"/>
                <w:szCs w:val="20"/>
              </w:rPr>
              <w:t xml:space="preserve"> </w:t>
            </w:r>
          </w:p>
          <w:p w:rsidR="00785CE9" w:rsidRPr="00785CE9" w:rsidRDefault="00785CE9" w:rsidP="00785CE9">
            <w:pPr>
              <w:pStyle w:val="Style3"/>
              <w:jc w:val="both"/>
              <w:rPr>
                <w:ins w:id="2174" w:author="Алтын Балабаева" w:date="2024-12-26T15:36:00Z"/>
                <w:sz w:val="20"/>
                <w:szCs w:val="20"/>
              </w:rPr>
            </w:pPr>
            <w:ins w:id="2175" w:author="Алтын Балабаева" w:date="2024-12-26T15:36:00Z">
              <w:r w:rsidRPr="00785CE9">
                <w:rPr>
                  <w:sz w:val="20"/>
                  <w:szCs w:val="20"/>
                </w:rPr>
                <w:t>Ключевым документом, определяющим будущее развитие Казахстана является Стратегия</w:t>
              </w:r>
            </w:ins>
          </w:p>
          <w:p w:rsidR="00785CE9" w:rsidRPr="00785CE9" w:rsidRDefault="00785CE9" w:rsidP="00785CE9">
            <w:pPr>
              <w:pStyle w:val="Style3"/>
              <w:jc w:val="both"/>
              <w:rPr>
                <w:ins w:id="2176" w:author="Алтын Балабаева" w:date="2024-12-26T15:36:00Z"/>
                <w:sz w:val="20"/>
                <w:szCs w:val="20"/>
              </w:rPr>
            </w:pPr>
            <w:ins w:id="2177" w:author="Алтын Балабаева" w:date="2024-12-26T15:36:00Z">
              <w:r w:rsidRPr="00785CE9">
                <w:rPr>
                  <w:sz w:val="20"/>
                  <w:szCs w:val="20"/>
                </w:rPr>
                <w:t>«Казахстан–2050»: новый политический курс состоявшегося государства». Стратегия является не только экономическим и социальным планом на долгие годы вперед, но и содержит важные экологические компоненты. В контексте глобальных изменений климата и растущей озабоченно- сти экологическими проблемами Казахстан поставил перед собой амбициозную цель стать эко- логически чистым государством.</w:t>
              </w:r>
            </w:ins>
          </w:p>
          <w:p w:rsidR="00785CE9" w:rsidRPr="00785CE9" w:rsidRDefault="00785CE9" w:rsidP="00785CE9">
            <w:pPr>
              <w:pStyle w:val="Style3"/>
              <w:jc w:val="both"/>
              <w:rPr>
                <w:ins w:id="2178" w:author="Алтын Балабаева" w:date="2024-12-26T15:36:00Z"/>
                <w:sz w:val="20"/>
                <w:szCs w:val="20"/>
              </w:rPr>
            </w:pPr>
            <w:ins w:id="2179" w:author="Алтын Балабаева" w:date="2024-12-26T15:36:00Z">
              <w:r w:rsidRPr="00785CE9">
                <w:rPr>
                  <w:sz w:val="20"/>
                  <w:szCs w:val="20"/>
                </w:rPr>
                <w:t>В реализацию долгосрочной Стратегии развития Казахстана до 2050 года на среднесрочный период утвержден Национальный план развития до 2025 года в котором определены ключевые национальные индикаторы, направленные на улучшение экологического состояния окружающей среды.</w:t>
              </w:r>
            </w:ins>
          </w:p>
          <w:p w:rsidR="00785CE9" w:rsidRPr="00785CE9" w:rsidRDefault="00785CE9" w:rsidP="00785CE9">
            <w:pPr>
              <w:pStyle w:val="Style3"/>
              <w:jc w:val="both"/>
              <w:rPr>
                <w:ins w:id="2180" w:author="Алтын Балабаева" w:date="2024-12-26T15:36:00Z"/>
                <w:sz w:val="20"/>
                <w:szCs w:val="20"/>
              </w:rPr>
            </w:pPr>
            <w:ins w:id="2181" w:author="Алтын Балабаева" w:date="2024-12-26T15:36:00Z">
              <w:r w:rsidRPr="00785CE9">
                <w:rPr>
                  <w:sz w:val="20"/>
                  <w:szCs w:val="20"/>
                </w:rPr>
                <w:t>С 2013 года действует Концепция по переходу Республики Казахстан к «зеленой экономике», предусматривающая комплекс мер, реализуемых по нескольким ключевым направлениям: раци- ональное использование водных ресурсов, развитие экологически чистого сельского хозяйства, повышениие энергоэффективности, расширение производства чистой энергии, совершенствова- ние системы обращения с отходами, борьба с загрязнением воздуха и сохранение природных экосистем.</w:t>
              </w:r>
            </w:ins>
          </w:p>
          <w:p w:rsidR="00785CE9" w:rsidRPr="00785CE9" w:rsidRDefault="00785CE9" w:rsidP="00785CE9">
            <w:pPr>
              <w:pStyle w:val="Style3"/>
              <w:jc w:val="both"/>
              <w:rPr>
                <w:ins w:id="2182" w:author="Алтын Балабаева" w:date="2024-12-26T15:36:00Z"/>
                <w:sz w:val="20"/>
                <w:szCs w:val="20"/>
              </w:rPr>
            </w:pPr>
            <w:ins w:id="2183" w:author="Алтын Балабаева" w:date="2024-12-26T15:36:00Z">
              <w:r w:rsidRPr="00785CE9">
                <w:rPr>
                  <w:sz w:val="20"/>
                  <w:szCs w:val="20"/>
                </w:rPr>
                <w:t>Указом Президента Республики Казахстан от 02.02.2023 г</w:t>
              </w:r>
              <w:r>
                <w:rPr>
                  <w:sz w:val="20"/>
                  <w:szCs w:val="20"/>
                </w:rPr>
                <w:t>. № 121 утверждена Стратегия до</w:t>
              </w:r>
              <w:r w:rsidRPr="00785CE9">
                <w:rPr>
                  <w:sz w:val="20"/>
                  <w:szCs w:val="20"/>
                </w:rPr>
                <w:t>стижения углеродной нейтральности Республики Казахстан д</w:t>
              </w:r>
              <w:r>
                <w:rPr>
                  <w:sz w:val="20"/>
                  <w:szCs w:val="20"/>
                </w:rPr>
                <w:t>о 2060 года. Документ представ</w:t>
              </w:r>
              <w:r w:rsidRPr="00785CE9">
                <w:rPr>
                  <w:sz w:val="20"/>
                  <w:szCs w:val="20"/>
                </w:rPr>
                <w:t>ляет собой комплексный план действий, направленных на существенное сокращение выбросов парниковых газов и переход к низкоуглеродной экономике. Этот документ отражает стремление Казахстана внести свой вклад в глобальные усилия по борьбе с изменением климата и обеспечить устойчивое развитие страны.</w:t>
              </w:r>
            </w:ins>
          </w:p>
          <w:p w:rsidR="00785CE9" w:rsidRPr="00785CE9" w:rsidRDefault="00785CE9" w:rsidP="00785CE9">
            <w:pPr>
              <w:pStyle w:val="Style3"/>
              <w:jc w:val="both"/>
              <w:rPr>
                <w:ins w:id="2184" w:author="Алтын Балабаева" w:date="2024-12-26T15:36:00Z"/>
                <w:sz w:val="20"/>
                <w:szCs w:val="20"/>
              </w:rPr>
            </w:pPr>
            <w:ins w:id="2185" w:author="Алтын Балабаева" w:date="2024-12-26T15:36:00Z">
              <w:r w:rsidRPr="00785CE9">
                <w:rPr>
                  <w:sz w:val="20"/>
                  <w:szCs w:val="20"/>
                </w:rPr>
                <w:t>Низкоуглеродное развитие является необходимым условием</w:t>
              </w:r>
              <w:r>
                <w:rPr>
                  <w:sz w:val="20"/>
                  <w:szCs w:val="20"/>
                </w:rPr>
                <w:t xml:space="preserve"> устойчивого развития и нацеле</w:t>
              </w:r>
              <w:r w:rsidRPr="00785CE9">
                <w:rPr>
                  <w:sz w:val="20"/>
                  <w:szCs w:val="20"/>
                </w:rPr>
                <w:t>но на предотвращение катастрофических последствий глобального изменения климата.</w:t>
              </w:r>
            </w:ins>
          </w:p>
          <w:p w:rsidR="00785CE9" w:rsidRPr="00785CE9" w:rsidRDefault="00785CE9" w:rsidP="00785CE9">
            <w:pPr>
              <w:pStyle w:val="Style3"/>
              <w:jc w:val="both"/>
              <w:rPr>
                <w:ins w:id="2186" w:author="Алтын Балабаева" w:date="2024-12-26T15:36:00Z"/>
                <w:sz w:val="20"/>
                <w:szCs w:val="20"/>
              </w:rPr>
            </w:pPr>
            <w:ins w:id="2187" w:author="Алтын Балабаева" w:date="2024-12-26T15:36:00Z">
              <w:r w:rsidRPr="00785CE9">
                <w:rPr>
                  <w:sz w:val="20"/>
                  <w:szCs w:val="20"/>
                </w:rPr>
                <w:t>Среднесрочная цель Стратегии - сокращение выбросов парниковых газов к 2030 году на 15</w:t>
              </w:r>
              <w:r>
                <w:rPr>
                  <w:sz w:val="20"/>
                  <w:szCs w:val="20"/>
                </w:rPr>
                <w:t xml:space="preserve"> </w:t>
              </w:r>
              <w:r w:rsidRPr="00785CE9">
                <w:rPr>
                  <w:sz w:val="20"/>
                  <w:szCs w:val="20"/>
                </w:rPr>
                <w:t>% относительно уровня выбросов 1990 года (безусловная цель) и доведение сокращения на 25% при условии получения международной поддержки на декарбонизацию экономики (условная цель).</w:t>
              </w:r>
            </w:ins>
          </w:p>
          <w:p w:rsidR="00785CE9" w:rsidRPr="00785CE9" w:rsidRDefault="00785CE9" w:rsidP="00785CE9">
            <w:pPr>
              <w:pStyle w:val="Style3"/>
              <w:jc w:val="both"/>
              <w:rPr>
                <w:ins w:id="2188" w:author="Алтын Балабаева" w:date="2024-12-26T15:36:00Z"/>
                <w:sz w:val="20"/>
                <w:szCs w:val="20"/>
              </w:rPr>
            </w:pPr>
            <w:ins w:id="2189" w:author="Алтын Балабаева" w:date="2024-12-26T15:36:00Z">
              <w:r w:rsidRPr="00785CE9">
                <w:rPr>
                  <w:sz w:val="20"/>
                  <w:szCs w:val="20"/>
                </w:rPr>
                <w:t>Достижение поставленной цели Стратегии будет обеспеч</w:t>
              </w:r>
              <w:r>
                <w:rPr>
                  <w:sz w:val="20"/>
                  <w:szCs w:val="20"/>
                </w:rPr>
                <w:t>ено посредством комплексной ре</w:t>
              </w:r>
              <w:r w:rsidRPr="00785CE9">
                <w:rPr>
                  <w:sz w:val="20"/>
                  <w:szCs w:val="20"/>
                </w:rPr>
                <w:t xml:space="preserve">ализации низкоуглеродной политики и применения секторальных (в энергетике, промышленно- сти, сельском и лесном хозяйстве, управлении отходами) и сквозных подходов (справедливый пе- реход, «зеленое» финансирование, научно-исследовательские и опытно-конструкторские работы и образование, общественное сознание, международное сотрудничество, адаптация к изменению климата, система </w:t>
              </w:r>
              <w:r w:rsidRPr="00785CE9">
                <w:rPr>
                  <w:sz w:val="20"/>
                  <w:szCs w:val="20"/>
                </w:rPr>
                <w:lastRenderedPageBreak/>
                <w:t>углеродного регулирования).</w:t>
              </w:r>
            </w:ins>
          </w:p>
          <w:p w:rsidR="00785CE9" w:rsidRPr="00785CE9" w:rsidRDefault="00785CE9" w:rsidP="00785CE9">
            <w:pPr>
              <w:pStyle w:val="Style3"/>
              <w:jc w:val="both"/>
              <w:rPr>
                <w:ins w:id="2190" w:author="Алтын Балабаева" w:date="2024-12-26T15:36:00Z"/>
                <w:sz w:val="20"/>
                <w:szCs w:val="20"/>
              </w:rPr>
            </w:pPr>
            <w:ins w:id="2191" w:author="Алтын Балабаева" w:date="2024-12-26T15:36:00Z">
              <w:r w:rsidRPr="00785CE9">
                <w:rPr>
                  <w:sz w:val="20"/>
                  <w:szCs w:val="20"/>
                </w:rPr>
                <w:t>При этом низкоуглеродная политика будет сопровождать</w:t>
              </w:r>
              <w:r>
                <w:rPr>
                  <w:sz w:val="20"/>
                  <w:szCs w:val="20"/>
                </w:rPr>
                <w:t>ся шагами по обеспечению благо</w:t>
              </w:r>
              <w:r w:rsidRPr="00785CE9">
                <w:rPr>
                  <w:sz w:val="20"/>
                  <w:szCs w:val="20"/>
                </w:rPr>
                <w:t>приятного инвестиционного климата.</w:t>
              </w:r>
            </w:ins>
          </w:p>
          <w:p w:rsidR="00785CE9" w:rsidRDefault="00785CE9">
            <w:pPr>
              <w:pStyle w:val="Style3"/>
              <w:jc w:val="both"/>
              <w:rPr>
                <w:ins w:id="2192" w:author="Алтын Балабаева" w:date="2024-12-26T15:35:00Z"/>
              </w:rPr>
              <w:pPrChange w:id="2193" w:author="Алтын Балабаева" w:date="2024-12-26T15:35:00Z">
                <w:pPr>
                  <w:keepNext/>
                  <w:keepLines/>
                  <w:spacing w:line="240" w:lineRule="auto"/>
                  <w:ind w:firstLine="709"/>
                  <w:jc w:val="both"/>
                  <w:outlineLvl w:val="0"/>
                </w:pPr>
              </w:pPrChange>
            </w:pPr>
            <w:ins w:id="2194" w:author="Алтын Балабаева" w:date="2024-12-26T15:36:00Z">
              <w:r w:rsidRPr="00785CE9">
                <w:rPr>
                  <w:sz w:val="20"/>
                  <w:szCs w:val="20"/>
                </w:rPr>
                <w:t>Для этого предусматриваются создание благоприятной з</w:t>
              </w:r>
              <w:r>
                <w:rPr>
                  <w:sz w:val="20"/>
                  <w:szCs w:val="20"/>
                </w:rPr>
                <w:t>аконодательной и институциональ</w:t>
              </w:r>
              <w:r w:rsidRPr="00785CE9">
                <w:rPr>
                  <w:sz w:val="20"/>
                  <w:szCs w:val="20"/>
                </w:rPr>
                <w:t>ной среды, поддержка создания и развитие необходимой фина</w:t>
              </w:r>
              <w:r>
                <w:rPr>
                  <w:sz w:val="20"/>
                  <w:szCs w:val="20"/>
                </w:rPr>
                <w:t>нсовой и физической инфраструк</w:t>
              </w:r>
              <w:r w:rsidRPr="00785CE9">
                <w:rPr>
                  <w:sz w:val="20"/>
                  <w:szCs w:val="20"/>
                </w:rPr>
                <w:t>туры «зеленой» экономики. Особое внимание будет уделено работе по постоянному привлечению и поддержке частных инвестиций (в том числе международных) в процесс декарбонизации.</w:t>
              </w:r>
            </w:ins>
          </w:p>
          <w:p w:rsidR="00632370" w:rsidRPr="00342432" w:rsidDel="00A80255" w:rsidRDefault="00632370">
            <w:pPr>
              <w:pStyle w:val="Style3"/>
              <w:jc w:val="both"/>
              <w:rPr>
                <w:del w:id="2195" w:author="Алтын Балабаева" w:date="2024-12-26T15:40:00Z"/>
                <w:rFonts w:eastAsia="Calibri"/>
                <w:highlight w:val="yellow"/>
                <w:lang w:val="kk-KZ"/>
              </w:rPr>
              <w:pPrChange w:id="2196" w:author="Алтын Балабаева" w:date="2024-12-26T15:35:00Z">
                <w:pPr>
                  <w:keepNext/>
                  <w:keepLines/>
                  <w:spacing w:line="240" w:lineRule="auto"/>
                  <w:ind w:firstLine="709"/>
                  <w:jc w:val="both"/>
                  <w:outlineLvl w:val="0"/>
                </w:pPr>
              </w:pPrChange>
            </w:pPr>
            <w:del w:id="2197" w:author="Алтын Балабаева" w:date="2024-12-26T15:40:00Z">
              <w:r w:rsidRPr="00342432" w:rsidDel="00A80255">
                <w:rPr>
                  <w:rFonts w:eastAsia="Calibri"/>
                  <w:highlight w:val="yellow"/>
                  <w:lang w:val="kk-KZ"/>
                </w:rPr>
                <w:delText xml:space="preserve">К документам Системы </w:delText>
              </w:r>
            </w:del>
            <w:del w:id="2198" w:author="Алтын Балабаева" w:date="2024-12-26T15:39:00Z">
              <w:r w:rsidRPr="00342432" w:rsidDel="00A80255">
                <w:rPr>
                  <w:rFonts w:eastAsia="Calibri"/>
                  <w:highlight w:val="yellow"/>
                  <w:lang w:val="kk-KZ"/>
                </w:rPr>
                <w:delText xml:space="preserve">государственного планирования </w:delText>
              </w:r>
            </w:del>
            <w:del w:id="2199" w:author="Алтын Балабаева" w:date="2024-12-26T15:40:00Z">
              <w:r w:rsidRPr="00342432" w:rsidDel="00A80255">
                <w:rPr>
                  <w:rFonts w:eastAsia="Calibri"/>
                  <w:highlight w:val="yellow"/>
                  <w:lang w:val="kk-KZ"/>
                </w:rPr>
                <w:delText>(далее-Система) согласно утвержденой Системе государственного планирования в Республике Казахстан (Постановление Правительства Республики Казахстан от 29 ноября 2017 года № 790) относятся:</w:delText>
              </w:r>
            </w:del>
          </w:p>
          <w:p w:rsidR="00632370" w:rsidRPr="00342432" w:rsidDel="00A80255" w:rsidRDefault="00632370" w:rsidP="00AE4BC4">
            <w:pPr>
              <w:keepNext/>
              <w:keepLines/>
              <w:spacing w:line="240" w:lineRule="auto"/>
              <w:ind w:firstLine="709"/>
              <w:jc w:val="both"/>
              <w:outlineLvl w:val="0"/>
              <w:rPr>
                <w:del w:id="2200" w:author="Алтын Балабаева" w:date="2024-12-26T15:40:00Z"/>
                <w:rFonts w:eastAsia="Calibri"/>
                <w:spacing w:val="0"/>
                <w:w w:val="100"/>
                <w:kern w:val="0"/>
                <w:highlight w:val="yellow"/>
                <w:lang w:val="kk-KZ"/>
              </w:rPr>
            </w:pPr>
            <w:del w:id="2201" w:author="Алтын Балабаева" w:date="2024-12-26T15:40:00Z">
              <w:r w:rsidRPr="00342432" w:rsidDel="00A80255">
                <w:rPr>
                  <w:rFonts w:eastAsia="Calibri"/>
                  <w:spacing w:val="0"/>
                  <w:w w:val="100"/>
                  <w:kern w:val="0"/>
                  <w:highlight w:val="yellow"/>
                  <w:lang w:val="kk-KZ"/>
                </w:rPr>
                <w:delText>1) Стратегия развития Казахстана до 2050 года;</w:delText>
              </w:r>
            </w:del>
          </w:p>
          <w:p w:rsidR="00632370" w:rsidRPr="00342432" w:rsidDel="00A80255" w:rsidRDefault="00632370" w:rsidP="00AE4BC4">
            <w:pPr>
              <w:keepNext/>
              <w:keepLines/>
              <w:spacing w:line="240" w:lineRule="auto"/>
              <w:ind w:firstLine="709"/>
              <w:jc w:val="both"/>
              <w:outlineLvl w:val="0"/>
              <w:rPr>
                <w:del w:id="2202" w:author="Алтын Балабаева" w:date="2024-12-26T15:40:00Z"/>
                <w:rFonts w:eastAsia="Calibri"/>
                <w:spacing w:val="0"/>
                <w:w w:val="100"/>
                <w:kern w:val="0"/>
                <w:highlight w:val="yellow"/>
                <w:lang w:val="kk-KZ"/>
              </w:rPr>
            </w:pPr>
            <w:del w:id="2203" w:author="Алтын Балабаева" w:date="2024-12-26T15:40:00Z">
              <w:r w:rsidRPr="00342432" w:rsidDel="00A80255">
                <w:rPr>
                  <w:rFonts w:eastAsia="Calibri"/>
                  <w:spacing w:val="0"/>
                  <w:w w:val="100"/>
                  <w:kern w:val="0"/>
                  <w:highlight w:val="yellow"/>
                  <w:lang w:val="kk-KZ"/>
                </w:rPr>
                <w:delText>2) Стратегический план развития Республики Казахстан до 10 лет включительно, Прогнозная схема территориально-пространственного развития страны;</w:delText>
              </w:r>
            </w:del>
          </w:p>
          <w:p w:rsidR="00632370" w:rsidRPr="00342432" w:rsidDel="00A80255" w:rsidRDefault="00632370" w:rsidP="00AE4BC4">
            <w:pPr>
              <w:keepNext/>
              <w:keepLines/>
              <w:spacing w:line="240" w:lineRule="auto"/>
              <w:ind w:firstLine="709"/>
              <w:jc w:val="both"/>
              <w:outlineLvl w:val="0"/>
              <w:rPr>
                <w:del w:id="2204" w:author="Алтын Балабаева" w:date="2024-12-26T15:40:00Z"/>
                <w:rFonts w:eastAsia="Calibri"/>
                <w:spacing w:val="0"/>
                <w:w w:val="100"/>
                <w:kern w:val="0"/>
                <w:highlight w:val="yellow"/>
                <w:lang w:val="kk-KZ"/>
              </w:rPr>
            </w:pPr>
            <w:del w:id="2205" w:author="Алтын Балабаева" w:date="2024-12-26T15:40:00Z">
              <w:r w:rsidRPr="00342432" w:rsidDel="00A80255">
                <w:rPr>
                  <w:rFonts w:eastAsia="Calibri"/>
                  <w:spacing w:val="0"/>
                  <w:w w:val="100"/>
                  <w:kern w:val="0"/>
                  <w:highlight w:val="yellow"/>
                  <w:lang w:val="kk-KZ"/>
                </w:rPr>
                <w:delText>3) Стратегия национальной безопасности Республики Казахстан на 5 лет или свыше 5 лет;</w:delText>
              </w:r>
            </w:del>
          </w:p>
          <w:p w:rsidR="00632370" w:rsidRPr="00342432" w:rsidDel="00A80255" w:rsidRDefault="00632370" w:rsidP="00AE4BC4">
            <w:pPr>
              <w:keepNext/>
              <w:keepLines/>
              <w:spacing w:line="240" w:lineRule="auto"/>
              <w:ind w:firstLine="709"/>
              <w:jc w:val="both"/>
              <w:outlineLvl w:val="0"/>
              <w:rPr>
                <w:del w:id="2206" w:author="Алтын Балабаева" w:date="2024-12-26T15:40:00Z"/>
                <w:rFonts w:eastAsia="Calibri"/>
                <w:spacing w:val="0"/>
                <w:w w:val="100"/>
                <w:kern w:val="0"/>
                <w:highlight w:val="yellow"/>
                <w:lang w:val="kk-KZ"/>
              </w:rPr>
            </w:pPr>
            <w:del w:id="2207" w:author="Алтын Балабаева" w:date="2024-12-26T15:40:00Z">
              <w:r w:rsidRPr="00342432" w:rsidDel="00A80255">
                <w:rPr>
                  <w:rFonts w:eastAsia="Calibri"/>
                  <w:spacing w:val="0"/>
                  <w:w w:val="100"/>
                  <w:kern w:val="0"/>
                  <w:highlight w:val="yellow"/>
                  <w:lang w:val="kk-KZ"/>
                </w:rPr>
                <w:delText>4) Прогноз социально-экономического развития на 5 лет;</w:delText>
              </w:r>
            </w:del>
          </w:p>
          <w:p w:rsidR="00632370" w:rsidRPr="00342432" w:rsidDel="00A80255" w:rsidRDefault="00632370" w:rsidP="00AE4BC4">
            <w:pPr>
              <w:keepNext/>
              <w:keepLines/>
              <w:spacing w:line="240" w:lineRule="auto"/>
              <w:ind w:firstLine="709"/>
              <w:jc w:val="both"/>
              <w:outlineLvl w:val="0"/>
              <w:rPr>
                <w:del w:id="2208" w:author="Алтын Балабаева" w:date="2024-12-26T15:40:00Z"/>
                <w:rFonts w:eastAsia="Calibri"/>
                <w:spacing w:val="0"/>
                <w:w w:val="100"/>
                <w:kern w:val="0"/>
                <w:highlight w:val="yellow"/>
                <w:lang w:val="kk-KZ"/>
              </w:rPr>
            </w:pPr>
            <w:del w:id="2209" w:author="Алтын Балабаева" w:date="2024-12-26T15:40:00Z">
              <w:r w:rsidRPr="00342432" w:rsidDel="00A80255">
                <w:rPr>
                  <w:rFonts w:eastAsia="Calibri"/>
                  <w:spacing w:val="0"/>
                  <w:w w:val="100"/>
                  <w:kern w:val="0"/>
                  <w:highlight w:val="yellow"/>
                  <w:lang w:val="kk-KZ"/>
                </w:rPr>
                <w:delText>5) государственные программы (не менее 5 лет);</w:delText>
              </w:r>
            </w:del>
          </w:p>
          <w:p w:rsidR="00632370" w:rsidRPr="00342432" w:rsidDel="00A80255" w:rsidRDefault="00632370" w:rsidP="00AE4BC4">
            <w:pPr>
              <w:keepNext/>
              <w:keepLines/>
              <w:spacing w:line="240" w:lineRule="auto"/>
              <w:ind w:firstLine="709"/>
              <w:jc w:val="both"/>
              <w:outlineLvl w:val="0"/>
              <w:rPr>
                <w:del w:id="2210" w:author="Алтын Балабаева" w:date="2024-12-26T15:40:00Z"/>
                <w:rFonts w:eastAsia="Calibri"/>
                <w:spacing w:val="0"/>
                <w:w w:val="100"/>
                <w:kern w:val="0"/>
                <w:highlight w:val="yellow"/>
                <w:lang w:val="kk-KZ"/>
              </w:rPr>
            </w:pPr>
            <w:del w:id="2211" w:author="Алтын Балабаева" w:date="2024-12-26T15:40:00Z">
              <w:r w:rsidRPr="00342432" w:rsidDel="00A80255">
                <w:rPr>
                  <w:rFonts w:eastAsia="Calibri"/>
                  <w:spacing w:val="0"/>
                  <w:w w:val="100"/>
                  <w:kern w:val="0"/>
                  <w:highlight w:val="yellow"/>
                  <w:lang w:val="kk-KZ"/>
                </w:rPr>
                <w:delText>6) стратегические планы государственных органов на 5 лет;</w:delText>
              </w:r>
            </w:del>
          </w:p>
          <w:p w:rsidR="00632370" w:rsidRPr="00342432" w:rsidDel="00A80255" w:rsidRDefault="00632370" w:rsidP="00AE4BC4">
            <w:pPr>
              <w:keepNext/>
              <w:keepLines/>
              <w:spacing w:line="240" w:lineRule="auto"/>
              <w:ind w:firstLine="709"/>
              <w:jc w:val="both"/>
              <w:outlineLvl w:val="0"/>
              <w:rPr>
                <w:del w:id="2212" w:author="Алтын Балабаева" w:date="2024-12-26T15:40:00Z"/>
                <w:rFonts w:eastAsia="Calibri"/>
                <w:spacing w:val="0"/>
                <w:w w:val="100"/>
                <w:kern w:val="0"/>
                <w:highlight w:val="yellow"/>
                <w:lang w:val="kk-KZ"/>
              </w:rPr>
            </w:pPr>
            <w:del w:id="2213" w:author="Алтын Балабаева" w:date="2024-12-26T15:40:00Z">
              <w:r w:rsidRPr="00342432" w:rsidDel="00A80255">
                <w:rPr>
                  <w:rFonts w:eastAsia="Calibri"/>
                  <w:spacing w:val="0"/>
                  <w:w w:val="100"/>
                  <w:kern w:val="0"/>
                  <w:highlight w:val="yellow"/>
                  <w:lang w:val="kk-KZ"/>
                </w:rPr>
                <w:delText>7) программы развития территорий на 5 лет;</w:delText>
              </w:r>
            </w:del>
          </w:p>
          <w:p w:rsidR="00632370" w:rsidRPr="00342432" w:rsidDel="00A80255" w:rsidRDefault="00632370" w:rsidP="00AE4BC4">
            <w:pPr>
              <w:keepNext/>
              <w:keepLines/>
              <w:spacing w:line="240" w:lineRule="auto"/>
              <w:ind w:firstLine="709"/>
              <w:jc w:val="both"/>
              <w:outlineLvl w:val="0"/>
              <w:rPr>
                <w:del w:id="2214" w:author="Алтын Балабаева" w:date="2024-12-26T15:40:00Z"/>
                <w:rFonts w:eastAsia="Calibri"/>
                <w:spacing w:val="0"/>
                <w:w w:val="100"/>
                <w:kern w:val="0"/>
                <w:highlight w:val="yellow"/>
                <w:lang w:val="kk-KZ"/>
              </w:rPr>
            </w:pPr>
            <w:del w:id="2215" w:author="Алтын Балабаева" w:date="2024-12-26T15:40:00Z">
              <w:r w:rsidRPr="00342432" w:rsidDel="00A80255">
                <w:rPr>
                  <w:rFonts w:eastAsia="Calibri"/>
                  <w:spacing w:val="0"/>
                  <w:w w:val="100"/>
                  <w:kern w:val="0"/>
                  <w:highlight w:val="yellow"/>
                  <w:lang w:val="kk-KZ"/>
                </w:rPr>
                <w:delText>8) стратегии развития на 10 лет национальных управляющих холдингов, национальных холдингов и национальных компаний с участием государства в уставном капитале (далее - национальные компании).</w:delText>
              </w:r>
            </w:del>
          </w:p>
          <w:p w:rsidR="00237902" w:rsidRPr="00342432" w:rsidDel="00A80255" w:rsidRDefault="00237902" w:rsidP="00AE4BC4">
            <w:pPr>
              <w:keepNext/>
              <w:keepLines/>
              <w:spacing w:line="240" w:lineRule="auto"/>
              <w:ind w:firstLine="709"/>
              <w:jc w:val="both"/>
              <w:outlineLvl w:val="0"/>
              <w:rPr>
                <w:del w:id="2216" w:author="Алтын Балабаева" w:date="2024-12-26T15:40:00Z"/>
                <w:rFonts w:eastAsia="Calibri"/>
                <w:spacing w:val="0"/>
                <w:w w:val="100"/>
                <w:kern w:val="0"/>
                <w:highlight w:val="yellow"/>
                <w:lang w:val="kk-KZ"/>
              </w:rPr>
            </w:pPr>
            <w:del w:id="2217" w:author="Алтын Балабаева" w:date="2024-12-26T15:40:00Z">
              <w:r w:rsidRPr="00342432" w:rsidDel="00A80255">
                <w:rPr>
                  <w:rFonts w:eastAsia="Calibri"/>
                  <w:spacing w:val="0"/>
                  <w:w w:val="100"/>
                  <w:kern w:val="0"/>
                  <w:highlight w:val="yellow"/>
                  <w:lang w:val="kk-KZ"/>
                </w:rPr>
                <w:delText>9) Концепция по переходу Республики Казахстан к «зеленой экономике»</w:delText>
              </w:r>
            </w:del>
          </w:p>
          <w:p w:rsidR="00632370" w:rsidRPr="00342432" w:rsidRDefault="00632370" w:rsidP="00AE4BC4">
            <w:pPr>
              <w:keepNext/>
              <w:keepLines/>
              <w:spacing w:line="240" w:lineRule="auto"/>
              <w:ind w:firstLine="709"/>
              <w:jc w:val="both"/>
              <w:outlineLvl w:val="0"/>
              <w:rPr>
                <w:rFonts w:eastAsia="Calibri"/>
                <w:spacing w:val="0"/>
                <w:w w:val="100"/>
                <w:kern w:val="0"/>
                <w:highlight w:val="yellow"/>
                <w:lang w:val="kk-KZ"/>
              </w:rPr>
            </w:pPr>
            <w:r w:rsidRPr="00342432">
              <w:rPr>
                <w:rFonts w:eastAsia="Calibri"/>
                <w:spacing w:val="0"/>
                <w:w w:val="100"/>
                <w:kern w:val="0"/>
                <w:highlight w:val="yellow"/>
                <w:lang w:val="kk-KZ"/>
              </w:rPr>
              <w:t xml:space="preserve">В соответствии с пунктом 78 Системы </w:t>
            </w:r>
            <w:ins w:id="2218" w:author="Алтын Балабаева" w:date="2024-12-26T15:40:00Z">
              <w:r w:rsidR="00A80255" w:rsidRPr="00342432">
                <w:rPr>
                  <w:rFonts w:eastAsia="Calibri"/>
                  <w:spacing w:val="0"/>
                  <w:w w:val="100"/>
                  <w:kern w:val="0"/>
                  <w:highlight w:val="yellow"/>
                  <w:lang w:val="kk-KZ"/>
                </w:rPr>
                <w:t>государственного планирования в Республике Казахстан (Постановление Правительства Республики Казахстан от 29 ноября 2017 года № 790)</w:t>
              </w:r>
              <w:r w:rsidR="00A80255">
                <w:rPr>
                  <w:rFonts w:eastAsia="Calibri"/>
                  <w:spacing w:val="0"/>
                  <w:w w:val="100"/>
                  <w:kern w:val="0"/>
                  <w:highlight w:val="yellow"/>
                  <w:lang w:val="kk-KZ"/>
                </w:rPr>
                <w:t xml:space="preserve"> </w:t>
              </w:r>
            </w:ins>
            <w:r w:rsidRPr="00342432">
              <w:rPr>
                <w:rFonts w:eastAsia="Calibri"/>
                <w:spacing w:val="0"/>
                <w:w w:val="100"/>
                <w:kern w:val="0"/>
                <w:highlight w:val="yellow"/>
                <w:lang w:val="kk-KZ"/>
              </w:rPr>
              <w:t>разрабатывается государственная программа в реализацию системных реформ и задач Стратегического плана развития Республики Казахстан, направлений Стратегии национальной безопасности Республики Казахстан заинтересованным государственным органом.</w:t>
            </w:r>
            <w:r w:rsidRPr="00342432">
              <w:rPr>
                <w:highlight w:val="yellow"/>
              </w:rPr>
              <w:t xml:space="preserve"> Далее </w:t>
            </w:r>
            <w:r w:rsidRPr="00342432">
              <w:rPr>
                <w:rFonts w:eastAsia="Calibri"/>
                <w:spacing w:val="0"/>
                <w:w w:val="100"/>
                <w:kern w:val="0"/>
                <w:highlight w:val="yellow"/>
                <w:lang w:val="kk-KZ"/>
              </w:rPr>
              <w:t>Проект государственной программы размещается на интернет-ресурсе государственного органа и интернет-портале открытых данных государственным органом, ответственным за разработку государственной программы (за исключением информации секретного характера и для служебного пользования), для публичного обсуждения и дорабатывается с учетом поступивших предложений (п.81 Системы).</w:t>
            </w:r>
          </w:p>
          <w:p w:rsidR="00632370" w:rsidRPr="001B6C08" w:rsidRDefault="00632370">
            <w:pPr>
              <w:spacing w:line="240" w:lineRule="auto"/>
              <w:ind w:firstLine="709"/>
              <w:jc w:val="both"/>
            </w:pPr>
            <w:r w:rsidRPr="00342432">
              <w:rPr>
                <w:rFonts w:eastAsia="Calibri"/>
                <w:spacing w:val="0"/>
                <w:w w:val="100"/>
                <w:kern w:val="0"/>
                <w:highlight w:val="yellow"/>
              </w:rPr>
              <w:t>Пунктом 56 Системы</w:t>
            </w:r>
            <w:del w:id="2219" w:author="Алтын Балабаева" w:date="2024-12-26T15:41:00Z">
              <w:r w:rsidRPr="00342432" w:rsidDel="00A80255">
                <w:rPr>
                  <w:rFonts w:eastAsia="Calibri"/>
                  <w:spacing w:val="0"/>
                  <w:w w:val="100"/>
                  <w:kern w:val="0"/>
                  <w:highlight w:val="yellow"/>
                </w:rPr>
                <w:delText xml:space="preserve"> </w:delText>
              </w:r>
            </w:del>
            <w:ins w:id="2220" w:author="Алтын Балабаева" w:date="2024-12-26T15:41:00Z">
              <w:r w:rsidR="00A80255" w:rsidRPr="00342432">
                <w:rPr>
                  <w:rFonts w:eastAsia="Calibri"/>
                  <w:spacing w:val="0"/>
                  <w:w w:val="100"/>
                  <w:kern w:val="0"/>
                  <w:highlight w:val="yellow"/>
                  <w:lang w:val="kk-KZ"/>
                </w:rPr>
                <w:t xml:space="preserve"> государственного планирования в Республике Казахстан</w:t>
              </w:r>
              <w:r w:rsidR="00A80255" w:rsidRPr="00342432">
                <w:rPr>
                  <w:rFonts w:eastAsia="Calibri"/>
                  <w:spacing w:val="0"/>
                  <w:w w:val="100"/>
                  <w:kern w:val="0"/>
                  <w:highlight w:val="yellow"/>
                </w:rPr>
                <w:t xml:space="preserve"> </w:t>
              </w:r>
            </w:ins>
            <w:r w:rsidRPr="00342432">
              <w:rPr>
                <w:rFonts w:eastAsia="Calibri"/>
                <w:spacing w:val="0"/>
                <w:w w:val="100"/>
                <w:kern w:val="0"/>
                <w:highlight w:val="yellow"/>
              </w:rPr>
              <w:t xml:space="preserve">участниками процессов </w:t>
            </w:r>
            <w:del w:id="2221" w:author="Алтын Балабаева" w:date="2024-12-26T15:41:00Z">
              <w:r w:rsidRPr="00342432" w:rsidDel="00A80255">
                <w:rPr>
                  <w:rFonts w:eastAsia="Calibri"/>
                  <w:spacing w:val="0"/>
                  <w:w w:val="100"/>
                  <w:kern w:val="0"/>
                  <w:highlight w:val="yellow"/>
                </w:rPr>
                <w:delText xml:space="preserve">Системы государственного планирования </w:delText>
              </w:r>
            </w:del>
            <w:r w:rsidRPr="00342432">
              <w:rPr>
                <w:rFonts w:eastAsia="Calibri"/>
                <w:spacing w:val="0"/>
                <w:w w:val="100"/>
                <w:kern w:val="0"/>
                <w:highlight w:val="yellow"/>
              </w:rPr>
              <w:t xml:space="preserve">являются органы государственной власти, юридические лица с государственным участием, </w:t>
            </w:r>
            <w:r w:rsidRPr="00342432">
              <w:rPr>
                <w:rFonts w:eastAsia="Calibri"/>
                <w:b/>
                <w:spacing w:val="0"/>
                <w:w w:val="100"/>
                <w:kern w:val="0"/>
                <w:highlight w:val="yellow"/>
                <w:u w:val="single"/>
              </w:rPr>
              <w:t>представители общественных</w:t>
            </w:r>
            <w:r w:rsidRPr="00342432">
              <w:rPr>
                <w:rFonts w:eastAsia="Calibri"/>
                <w:spacing w:val="0"/>
                <w:w w:val="100"/>
                <w:kern w:val="0"/>
                <w:highlight w:val="yellow"/>
              </w:rPr>
              <w:t xml:space="preserve">, научных и частных организаций, </w:t>
            </w:r>
            <w:r w:rsidRPr="00342432">
              <w:rPr>
                <w:rFonts w:eastAsia="Calibri"/>
                <w:b/>
                <w:spacing w:val="0"/>
                <w:w w:val="100"/>
                <w:kern w:val="0"/>
                <w:highlight w:val="yellow"/>
                <w:u w:val="single"/>
              </w:rPr>
              <w:t>физические лица</w:t>
            </w:r>
            <w:r w:rsidRPr="00342432">
              <w:rPr>
                <w:rFonts w:eastAsia="Calibri"/>
                <w:spacing w:val="0"/>
                <w:w w:val="100"/>
                <w:kern w:val="0"/>
                <w:highlight w:val="yellow"/>
              </w:rPr>
              <w:t>.</w:t>
            </w:r>
          </w:p>
        </w:tc>
      </w:tr>
      <w:tr w:rsidR="00632370" w:rsidRPr="001B6C08" w:rsidTr="00AE4BC4">
        <w:trPr>
          <w:trHeight w:hRule="exact" w:val="20"/>
          <w:jc w:val="center"/>
        </w:trPr>
        <w:tc>
          <w:tcPr>
            <w:tcW w:w="7654" w:type="dxa"/>
            <w:shd w:val="clear" w:color="auto" w:fill="auto"/>
          </w:tcPr>
          <w:p w:rsidR="00632370" w:rsidRPr="001B6C08" w:rsidRDefault="00632370" w:rsidP="00AE4BC4">
            <w:pPr>
              <w:spacing w:line="240" w:lineRule="auto"/>
            </w:pPr>
          </w:p>
        </w:tc>
      </w:tr>
    </w:tbl>
    <w:p w:rsidR="00632370" w:rsidRPr="001B6C08" w:rsidRDefault="00632370" w:rsidP="00632370">
      <w:pPr>
        <w:pStyle w:val="HChGR"/>
      </w:pPr>
      <w:r w:rsidRPr="001B6C08">
        <w:tab/>
      </w:r>
      <w:r w:rsidRPr="001B6C08">
        <w:rPr>
          <w:lang w:val="en-US"/>
        </w:rPr>
        <w:t>XXI</w:t>
      </w:r>
      <w:r w:rsidRPr="001B6C08">
        <w:t>.</w:t>
      </w:r>
      <w:r w:rsidRPr="001B6C08">
        <w:tab/>
        <w:t>Препятствия, встретившиеся при осуществлении статьи 7</w:t>
      </w:r>
    </w:p>
    <w:p w:rsidR="00632370" w:rsidRPr="001B6C08" w:rsidRDefault="00632370" w:rsidP="00632370">
      <w:pPr>
        <w:pStyle w:val="SingleTxtGR"/>
        <w:rPr>
          <w:i/>
        </w:rPr>
      </w:pPr>
      <w:r w:rsidRPr="001B6C08">
        <w:rPr>
          <w:i/>
        </w:rPr>
        <w:t xml:space="preserve">Сообщите о любых </w:t>
      </w:r>
      <w:r w:rsidRPr="001B6C08">
        <w:rPr>
          <w:b/>
          <w:bCs/>
          <w:i/>
        </w:rPr>
        <w:t>препятствиях, встретившихся</w:t>
      </w:r>
      <w:r w:rsidRPr="001B6C08">
        <w:rPr>
          <w:i/>
        </w:rPr>
        <w:t xml:space="preserve"> при осуществлении статьи 7.</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jc w:val="center"/>
        </w:trPr>
        <w:tc>
          <w:tcPr>
            <w:tcW w:w="7654" w:type="dxa"/>
            <w:shd w:val="clear" w:color="auto" w:fill="auto"/>
            <w:tcMar>
              <w:left w:w="142" w:type="dxa"/>
              <w:right w:w="142" w:type="dxa"/>
            </w:tcMar>
          </w:tcPr>
          <w:p w:rsidR="00632370" w:rsidRPr="001B6C08" w:rsidRDefault="00632370" w:rsidP="00AE4BC4">
            <w:pPr>
              <w:pStyle w:val="Style12"/>
              <w:widowControl/>
              <w:spacing w:line="240" w:lineRule="auto"/>
              <w:jc w:val="both"/>
            </w:pPr>
            <w:r w:rsidRPr="001B6C08">
              <w:rPr>
                <w:i/>
                <w:iCs/>
                <w:sz w:val="20"/>
                <w:szCs w:val="20"/>
              </w:rPr>
              <w:t>Ответ</w:t>
            </w:r>
            <w:r w:rsidR="00DC71F7">
              <w:rPr>
                <w:i/>
                <w:iCs/>
                <w:sz w:val="20"/>
                <w:szCs w:val="20"/>
              </w:rPr>
              <w:t>:</w:t>
            </w:r>
            <w:r w:rsidRPr="001B6C08">
              <w:rPr>
                <w:i/>
                <w:iCs/>
                <w:sz w:val="20"/>
                <w:szCs w:val="20"/>
              </w:rPr>
              <w:t xml:space="preserve"> </w:t>
            </w:r>
            <w:r w:rsidRPr="00342432">
              <w:rPr>
                <w:rStyle w:val="FontStyle29"/>
                <w:i w:val="0"/>
                <w:iCs w:val="0"/>
                <w:sz w:val="20"/>
                <w:szCs w:val="20"/>
                <w:highlight w:val="yellow"/>
              </w:rPr>
              <w:t>В Национальном законодательстве о</w:t>
            </w:r>
            <w:r w:rsidRPr="00342432">
              <w:rPr>
                <w:rStyle w:val="FontStyle29"/>
                <w:i w:val="0"/>
                <w:sz w:val="20"/>
                <w:szCs w:val="20"/>
                <w:highlight w:val="yellow"/>
              </w:rPr>
              <w:t>тсутствует опыт проведения стратегической экологической оценки планов, политик, программ.</w:t>
            </w:r>
            <w:r w:rsidRPr="001B6C08">
              <w:rPr>
                <w:rStyle w:val="FontStyle29"/>
                <w:i w:val="0"/>
                <w:sz w:val="20"/>
                <w:szCs w:val="20"/>
              </w:rPr>
              <w:t xml:space="preserve"> </w:t>
            </w:r>
          </w:p>
        </w:tc>
      </w:tr>
      <w:tr w:rsidR="00632370" w:rsidRPr="001B6C08" w:rsidTr="00AE4BC4">
        <w:trPr>
          <w:trHeight w:hRule="exact" w:val="20"/>
          <w:jc w:val="center"/>
        </w:trPr>
        <w:tc>
          <w:tcPr>
            <w:tcW w:w="7654" w:type="dxa"/>
            <w:shd w:val="clear" w:color="auto" w:fill="auto"/>
          </w:tcPr>
          <w:p w:rsidR="00632370" w:rsidRPr="001B6C08" w:rsidRDefault="00632370" w:rsidP="00AE4BC4">
            <w:pPr>
              <w:spacing w:line="240" w:lineRule="auto"/>
            </w:pPr>
          </w:p>
        </w:tc>
      </w:tr>
    </w:tbl>
    <w:p w:rsidR="00632370" w:rsidRPr="001B6C08" w:rsidRDefault="00632370" w:rsidP="00632370">
      <w:pPr>
        <w:pStyle w:val="HChGR"/>
      </w:pPr>
      <w:r w:rsidRPr="001B6C08">
        <w:lastRenderedPageBreak/>
        <w:tab/>
      </w:r>
      <w:r w:rsidRPr="001B6C08">
        <w:rPr>
          <w:lang w:val="en-US"/>
        </w:rPr>
        <w:t>XXII</w:t>
      </w:r>
      <w:r w:rsidRPr="001B6C08">
        <w:t>.</w:t>
      </w:r>
      <w:r w:rsidRPr="001B6C08">
        <w:tab/>
        <w:t>Дополнительная информация о практическом осуществлении положений статьи 7</w:t>
      </w:r>
    </w:p>
    <w:p w:rsidR="00632370" w:rsidRPr="001B6C08" w:rsidRDefault="00632370" w:rsidP="00632370">
      <w:pPr>
        <w:pStyle w:val="SingleTxtGR"/>
        <w:keepNext/>
        <w:keepLines/>
        <w:rPr>
          <w:b/>
          <w:i/>
        </w:rPr>
      </w:pPr>
      <w:r w:rsidRPr="001B6C08">
        <w:rPr>
          <w:bCs/>
          <w:i/>
        </w:rPr>
        <w:t xml:space="preserve">Предоставьте дополнительную информацию о </w:t>
      </w:r>
      <w:r w:rsidRPr="001B6C08">
        <w:rPr>
          <w:b/>
          <w:bCs/>
          <w:i/>
        </w:rPr>
        <w:t>практическом применении положений</w:t>
      </w:r>
      <w:r w:rsidRPr="001B6C08">
        <w:rPr>
          <w:b/>
          <w:i/>
        </w:rPr>
        <w:t xml:space="preserve"> статьи 7,</w:t>
      </w:r>
      <w:r w:rsidRPr="001B6C08">
        <w:rPr>
          <w:b/>
          <w:bCs/>
          <w:i/>
        </w:rPr>
        <w:t xml:space="preserve"> касающихся</w:t>
      </w:r>
      <w:r w:rsidRPr="001B6C08">
        <w:rPr>
          <w:b/>
          <w:i/>
        </w:rPr>
        <w:t xml:space="preserve"> участия общественности в принятии решений по конкретным видам деятельности.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jc w:val="center"/>
        </w:trPr>
        <w:tc>
          <w:tcPr>
            <w:tcW w:w="7654" w:type="dxa"/>
            <w:shd w:val="clear" w:color="auto" w:fill="auto"/>
            <w:tcMar>
              <w:left w:w="142" w:type="dxa"/>
              <w:right w:w="142" w:type="dxa"/>
            </w:tcMar>
          </w:tcPr>
          <w:p w:rsidR="00632370" w:rsidRPr="001B6C08" w:rsidRDefault="00632370" w:rsidP="00AE4BC4">
            <w:pPr>
              <w:spacing w:after="120"/>
              <w:jc w:val="both"/>
            </w:pPr>
            <w:r w:rsidRPr="001B6C08">
              <w:rPr>
                <w:i/>
                <w:iCs/>
              </w:rPr>
              <w:t>Ответ:</w:t>
            </w:r>
            <w:r w:rsidRPr="001B6C08">
              <w:rPr>
                <w:iCs/>
                <w:szCs w:val="24"/>
              </w:rPr>
              <w:t xml:space="preserve"> </w:t>
            </w:r>
            <w:r w:rsidRPr="00342432">
              <w:rPr>
                <w:iCs/>
                <w:szCs w:val="24"/>
                <w:highlight w:val="yellow"/>
              </w:rPr>
              <w:t>Участие общественности в разработке стратегий, политик, программ часто носят рекомендательный характер.</w:t>
            </w:r>
            <w:r w:rsidRPr="001B6C08">
              <w:rPr>
                <w:iCs/>
                <w:szCs w:val="24"/>
              </w:rPr>
              <w:t xml:space="preserve"> </w:t>
            </w:r>
          </w:p>
        </w:tc>
      </w:tr>
      <w:tr w:rsidR="00632370" w:rsidRPr="001B6C08" w:rsidTr="00AE4BC4">
        <w:trPr>
          <w:trHeight w:hRule="exact" w:val="20"/>
          <w:jc w:val="center"/>
        </w:trPr>
        <w:tc>
          <w:tcPr>
            <w:tcW w:w="7654" w:type="dxa"/>
            <w:shd w:val="clear" w:color="auto" w:fill="auto"/>
          </w:tcPr>
          <w:p w:rsidR="00632370" w:rsidRPr="001B6C08" w:rsidRDefault="00632370" w:rsidP="00AE4BC4">
            <w:pPr>
              <w:spacing w:line="240" w:lineRule="auto"/>
            </w:pPr>
          </w:p>
        </w:tc>
      </w:tr>
    </w:tbl>
    <w:p w:rsidR="00632370" w:rsidRPr="001B6C08" w:rsidRDefault="00632370" w:rsidP="00632370">
      <w:pPr>
        <w:pStyle w:val="HChGR"/>
      </w:pPr>
      <w:r w:rsidRPr="001B6C08">
        <w:tab/>
      </w:r>
      <w:r w:rsidRPr="001B6C08">
        <w:rPr>
          <w:lang w:val="en-US"/>
        </w:rPr>
        <w:t>XXIII</w:t>
      </w:r>
      <w:r w:rsidRPr="001B6C08">
        <w:t>.</w:t>
      </w:r>
      <w:r w:rsidRPr="001B6C08">
        <w:tab/>
        <w:t xml:space="preserve">Адреса вебсайтов, имеющих отношение </w:t>
      </w:r>
      <w:r w:rsidRPr="001B6C08">
        <w:br/>
        <w:t>к осуществлению статьи 7</w:t>
      </w:r>
    </w:p>
    <w:p w:rsidR="00632370" w:rsidRPr="001B6C08" w:rsidRDefault="00632370" w:rsidP="00632370">
      <w:pPr>
        <w:pStyle w:val="SingleTxtGR"/>
        <w:rPr>
          <w:i/>
        </w:rPr>
      </w:pPr>
      <w:r w:rsidRPr="001B6C08">
        <w:rPr>
          <w:i/>
        </w:rPr>
        <w:t>Укажите адреса соответствующих вебсайтов, если таковые имеются: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jc w:val="center"/>
        </w:trPr>
        <w:tc>
          <w:tcPr>
            <w:tcW w:w="7654" w:type="dxa"/>
            <w:shd w:val="clear" w:color="auto" w:fill="auto"/>
            <w:tcMar>
              <w:left w:w="142" w:type="dxa"/>
              <w:right w:w="142" w:type="dxa"/>
            </w:tcMar>
          </w:tcPr>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4" w:space="0" w:color="auto"/>
                    <w:bottom w:val="nil"/>
                  </w:tcBorders>
                  <w:shd w:val="clear" w:color="auto" w:fill="auto"/>
                </w:tcPr>
                <w:p w:rsidR="00632370" w:rsidRPr="001B6C08" w:rsidRDefault="00632370" w:rsidP="00AE4BC4">
                  <w:pPr>
                    <w:spacing w:line="240" w:lineRule="auto"/>
                    <w:ind w:left="165"/>
                    <w:jc w:val="both"/>
                    <w:rPr>
                      <w:rStyle w:val="af0"/>
                    </w:rPr>
                  </w:pPr>
                </w:p>
              </w:tc>
            </w:tr>
            <w:tr w:rsidR="00632370" w:rsidRPr="001B6C08" w:rsidTr="00AE4BC4">
              <w:trPr>
                <w:jc w:val="center"/>
              </w:trPr>
              <w:tc>
                <w:tcPr>
                  <w:tcW w:w="7654" w:type="dxa"/>
                  <w:tcBorders>
                    <w:bottom w:val="single" w:sz="4" w:space="0" w:color="auto"/>
                  </w:tcBorders>
                  <w:shd w:val="clear" w:color="auto" w:fill="auto"/>
                  <w:tcMar>
                    <w:left w:w="142" w:type="dxa"/>
                    <w:right w:w="142" w:type="dxa"/>
                  </w:tcMar>
                </w:tcPr>
                <w:p w:rsidR="00632370" w:rsidRPr="001B6C08" w:rsidRDefault="00632370" w:rsidP="00AE4BC4">
                  <w:pPr>
                    <w:spacing w:line="240" w:lineRule="auto"/>
                    <w:jc w:val="both"/>
                    <w:rPr>
                      <w:rStyle w:val="af0"/>
                    </w:rPr>
                  </w:pPr>
                  <w:r w:rsidRPr="001B6C08">
                    <w:rPr>
                      <w:rStyle w:val="af0"/>
                    </w:rPr>
                    <w:t xml:space="preserve">www.akorda.kz/, </w:t>
                  </w:r>
                  <w:hyperlink r:id="rId48" w:history="1">
                    <w:r w:rsidRPr="001B6C08">
                      <w:rPr>
                        <w:rStyle w:val="af0"/>
                      </w:rPr>
                      <w:t>www.ecogeo.gov.kz</w:t>
                    </w:r>
                  </w:hyperlink>
                  <w:r w:rsidRPr="001B6C08">
                    <w:rPr>
                      <w:rStyle w:val="af0"/>
                    </w:rPr>
                    <w:t xml:space="preserve">, </w:t>
                  </w:r>
                  <w:hyperlink r:id="rId49" w:history="1">
                    <w:r w:rsidRPr="001B6C08">
                      <w:rPr>
                        <w:rStyle w:val="af0"/>
                      </w:rPr>
                      <w:t>www.energo.gov.kz</w:t>
                    </w:r>
                  </w:hyperlink>
                  <w:r w:rsidRPr="001B6C08">
                    <w:rPr>
                      <w:rStyle w:val="af0"/>
                    </w:rPr>
                    <w:t xml:space="preserve">, </w:t>
                  </w:r>
                  <w:hyperlink r:id="rId50" w:history="1">
                    <w:r w:rsidRPr="001B6C08">
                      <w:rPr>
                        <w:rStyle w:val="af0"/>
                      </w:rPr>
                      <w:t>http://ecogosfond.kz/</w:t>
                    </w:r>
                  </w:hyperlink>
                  <w:r w:rsidRPr="001B6C08">
                    <w:rPr>
                      <w:rStyle w:val="af0"/>
                    </w:rPr>
                    <w:t xml:space="preserve">, </w:t>
                  </w:r>
                  <w:hyperlink r:id="rId51" w:history="1">
                    <w:r w:rsidRPr="001B6C08">
                      <w:rPr>
                        <w:rStyle w:val="af0"/>
                      </w:rPr>
                      <w:t>www.upr.astana.kz</w:t>
                    </w:r>
                  </w:hyperlink>
                  <w:r w:rsidRPr="001B6C08">
                    <w:rPr>
                      <w:rStyle w:val="af0"/>
                    </w:rPr>
                    <w:t xml:space="preserve">, </w:t>
                  </w:r>
                  <w:hyperlink r:id="rId52" w:history="1">
                    <w:r w:rsidRPr="001B6C08">
                      <w:rPr>
                        <w:rStyle w:val="af0"/>
                      </w:rPr>
                      <w:t>www.almatyeco.gov.kz</w:t>
                    </w:r>
                  </w:hyperlink>
                  <w:r w:rsidRPr="001B6C08">
                    <w:rPr>
                      <w:rStyle w:val="af0"/>
                    </w:rPr>
                    <w:t xml:space="preserve">, </w:t>
                  </w:r>
                  <w:hyperlink r:id="rId53" w:history="1">
                    <w:r w:rsidRPr="001B6C08">
                      <w:rPr>
                        <w:rStyle w:val="af0"/>
                      </w:rPr>
                      <w:t>www.upr.akmo.gov.kz</w:t>
                    </w:r>
                  </w:hyperlink>
                  <w:r w:rsidRPr="001B6C08">
                    <w:rPr>
                      <w:rStyle w:val="af0"/>
                    </w:rPr>
                    <w:t xml:space="preserve">, </w:t>
                  </w:r>
                  <w:hyperlink r:id="rId54" w:history="1">
                    <w:r w:rsidRPr="001B6C08">
                      <w:rPr>
                        <w:rStyle w:val="af0"/>
                      </w:rPr>
                      <w:t>www.tabigat.aktobe.gov.kz</w:t>
                    </w:r>
                  </w:hyperlink>
                  <w:r w:rsidRPr="001B6C08">
                    <w:rPr>
                      <w:rStyle w:val="af0"/>
                    </w:rPr>
                    <w:t xml:space="preserve">, </w:t>
                  </w:r>
                  <w:hyperlink r:id="rId55" w:history="1">
                    <w:r w:rsidRPr="001B6C08">
                      <w:rPr>
                        <w:rStyle w:val="af0"/>
                      </w:rPr>
                      <w:t>www.priroda.zhetisu.gov.kz</w:t>
                    </w:r>
                  </w:hyperlink>
                  <w:r w:rsidRPr="001B6C08">
                    <w:rPr>
                      <w:rStyle w:val="af0"/>
                    </w:rPr>
                    <w:t xml:space="preserve">, </w:t>
                  </w:r>
                  <w:hyperlink r:id="rId56" w:history="1">
                    <w:r w:rsidRPr="001B6C08">
                      <w:rPr>
                        <w:rStyle w:val="af0"/>
                      </w:rPr>
                      <w:t>www.atyrau.gov.kz</w:t>
                    </w:r>
                  </w:hyperlink>
                  <w:r w:rsidRPr="001B6C08">
                    <w:rPr>
                      <w:rStyle w:val="af0"/>
                    </w:rPr>
                    <w:t xml:space="preserve">, </w:t>
                  </w:r>
                  <w:hyperlink r:id="rId57" w:history="1">
                    <w:r w:rsidRPr="001B6C08">
                      <w:rPr>
                        <w:rStyle w:val="af0"/>
                      </w:rPr>
                      <w:t>www.e-priroda.gov.kz</w:t>
                    </w:r>
                  </w:hyperlink>
                  <w:r w:rsidRPr="001B6C08">
                    <w:rPr>
                      <w:rStyle w:val="af0"/>
                    </w:rPr>
                    <w:t xml:space="preserve">, </w:t>
                  </w:r>
                  <w:hyperlink r:id="rId58" w:history="1">
                    <w:r w:rsidRPr="001B6C08">
                      <w:rPr>
                        <w:rStyle w:val="af0"/>
                      </w:rPr>
                      <w:t>www.uralsk.gov.kz</w:t>
                    </w:r>
                  </w:hyperlink>
                  <w:r w:rsidRPr="001B6C08">
                    <w:rPr>
                      <w:rStyle w:val="af0"/>
                    </w:rPr>
                    <w:t xml:space="preserve">, </w:t>
                  </w:r>
                  <w:hyperlink r:id="rId59" w:history="1">
                    <w:r w:rsidRPr="001B6C08">
                      <w:rPr>
                        <w:rStyle w:val="af0"/>
                      </w:rPr>
                      <w:t>www.tbr.zhambyl.gov.kz</w:t>
                    </w:r>
                  </w:hyperlink>
                  <w:r w:rsidRPr="001B6C08">
                    <w:rPr>
                      <w:rStyle w:val="af0"/>
                    </w:rPr>
                    <w:t xml:space="preserve">, </w:t>
                  </w:r>
                  <w:hyperlink r:id="rId60" w:history="1">
                    <w:r w:rsidRPr="001B6C08">
                      <w:rPr>
                        <w:rStyle w:val="af0"/>
                      </w:rPr>
                      <w:t>www.pr-resurs.kz</w:t>
                    </w:r>
                  </w:hyperlink>
                  <w:r w:rsidRPr="001B6C08">
                    <w:rPr>
                      <w:rStyle w:val="af0"/>
                    </w:rPr>
                    <w:t xml:space="preserve">, </w:t>
                  </w:r>
                  <w:hyperlink r:id="rId61" w:history="1">
                    <w:r w:rsidRPr="001B6C08">
                      <w:rPr>
                        <w:rStyle w:val="af0"/>
                      </w:rPr>
                      <w:t>www.kostanay-priroda.kz</w:t>
                    </w:r>
                  </w:hyperlink>
                  <w:r w:rsidRPr="001B6C08">
                    <w:rPr>
                      <w:rStyle w:val="af0"/>
                    </w:rPr>
                    <w:t xml:space="preserve">, </w:t>
                  </w:r>
                  <w:hyperlink r:id="rId62" w:history="1">
                    <w:r w:rsidRPr="001B6C08">
                      <w:rPr>
                        <w:rStyle w:val="af0"/>
                      </w:rPr>
                      <w:t>www.kyzylorda.gov.kz</w:t>
                    </w:r>
                  </w:hyperlink>
                  <w:r w:rsidRPr="001B6C08">
                    <w:rPr>
                      <w:rStyle w:val="af0"/>
                    </w:rPr>
                    <w:t xml:space="preserve">, </w:t>
                  </w:r>
                  <w:hyperlink r:id="rId63" w:history="1">
                    <w:r w:rsidRPr="001B6C08">
                      <w:rPr>
                        <w:rStyle w:val="af0"/>
                      </w:rPr>
                      <w:t>www.eco.mangystau.gov.kz</w:t>
                    </w:r>
                  </w:hyperlink>
                  <w:r w:rsidRPr="001B6C08">
                    <w:rPr>
                      <w:rStyle w:val="af0"/>
                    </w:rPr>
                    <w:t xml:space="preserve">, </w:t>
                  </w:r>
                  <w:hyperlink r:id="rId64" w:history="1">
                    <w:r w:rsidRPr="001B6C08">
                      <w:rPr>
                        <w:rStyle w:val="af0"/>
                      </w:rPr>
                      <w:t>www.tabigatpv.gov.kz</w:t>
                    </w:r>
                  </w:hyperlink>
                  <w:r w:rsidRPr="001B6C08">
                    <w:rPr>
                      <w:rStyle w:val="af0"/>
                    </w:rPr>
                    <w:t xml:space="preserve">, </w:t>
                  </w:r>
                  <w:hyperlink r:id="rId65" w:history="1">
                    <w:r w:rsidRPr="001B6C08">
                      <w:rPr>
                        <w:rStyle w:val="af0"/>
                      </w:rPr>
                      <w:t>www.dpr.sko.gov.kz</w:t>
                    </w:r>
                  </w:hyperlink>
                  <w:r w:rsidRPr="001B6C08">
                    <w:rPr>
                      <w:rStyle w:val="af0"/>
                    </w:rPr>
                    <w:t xml:space="preserve">, </w:t>
                  </w:r>
                  <w:hyperlink r:id="rId66" w:history="1">
                    <w:r w:rsidRPr="001B6C08">
                      <w:rPr>
                        <w:rStyle w:val="af0"/>
                      </w:rPr>
                      <w:t>www.turkistan.gov.kz</w:t>
                    </w:r>
                  </w:hyperlink>
                  <w:r w:rsidRPr="001B6C08">
                    <w:rPr>
                      <w:rStyle w:val="af0"/>
                    </w:rPr>
                    <w:t xml:space="preserve">, </w:t>
                  </w:r>
                  <w:hyperlink r:id="rId67" w:history="1">
                    <w:r w:rsidRPr="001B6C08">
                      <w:rPr>
                        <w:rStyle w:val="af0"/>
                      </w:rPr>
                      <w:t>www.shymkent.gov.kz</w:t>
                    </w:r>
                  </w:hyperlink>
                  <w:r w:rsidRPr="001B6C08">
                    <w:rPr>
                      <w:rStyle w:val="af0"/>
                    </w:rPr>
                    <w:t xml:space="preserve">. </w:t>
                  </w:r>
                </w:p>
              </w:tc>
            </w:tr>
          </w:tbl>
          <w:p w:rsidR="00632370" w:rsidRPr="001B6C08" w:rsidRDefault="00632370" w:rsidP="00AE4BC4">
            <w:pPr>
              <w:spacing w:after="120"/>
              <w:jc w:val="both"/>
            </w:pPr>
          </w:p>
        </w:tc>
      </w:tr>
      <w:tr w:rsidR="00632370" w:rsidRPr="001B6C08" w:rsidTr="00AE4BC4">
        <w:trPr>
          <w:trHeight w:hRule="exact" w:val="20"/>
          <w:jc w:val="center"/>
        </w:trPr>
        <w:tc>
          <w:tcPr>
            <w:tcW w:w="7654" w:type="dxa"/>
            <w:shd w:val="clear" w:color="auto" w:fill="auto"/>
          </w:tcPr>
          <w:p w:rsidR="00632370" w:rsidRPr="001B6C08" w:rsidRDefault="00632370" w:rsidP="00AE4BC4">
            <w:pPr>
              <w:spacing w:line="240" w:lineRule="auto"/>
            </w:pPr>
          </w:p>
        </w:tc>
      </w:tr>
    </w:tbl>
    <w:p w:rsidR="00632370" w:rsidRPr="001B6C08" w:rsidRDefault="00632370" w:rsidP="00632370">
      <w:pPr>
        <w:pStyle w:val="HChGR"/>
      </w:pPr>
      <w:r w:rsidRPr="001B6C08">
        <w:tab/>
      </w:r>
      <w:r w:rsidRPr="001B6C08">
        <w:rPr>
          <w:lang w:val="en-US"/>
        </w:rPr>
        <w:t>XXIV</w:t>
      </w:r>
      <w:r w:rsidRPr="001B6C08">
        <w:t>.</w:t>
      </w:r>
      <w:r w:rsidRPr="001B6C08">
        <w:tab/>
        <w:t xml:space="preserve">Меры, принимаемые для содействия участию общественности в подготовке нормативных актов </w:t>
      </w:r>
      <w:r w:rsidRPr="001B6C08">
        <w:br/>
        <w:t xml:space="preserve">и норм, которые могут оказать существенное воздействие на окружающую среду, в соответствии с положениями статьи 8 </w:t>
      </w:r>
    </w:p>
    <w:p w:rsidR="00632370" w:rsidRPr="001B6C08" w:rsidRDefault="00632370" w:rsidP="00632370">
      <w:pPr>
        <w:pStyle w:val="SingleTxtGR"/>
        <w:rPr>
          <w:i/>
        </w:rPr>
      </w:pPr>
      <w:r w:rsidRPr="001B6C08">
        <w:rPr>
          <w:i/>
        </w:rPr>
        <w:t xml:space="preserve">Сообщите о том, какие меры принимаются для содействия эффективному участию общественности в процессе подготовки государственными органами исполнительных нормативных актов и других </w:t>
      </w:r>
      <w:r>
        <w:rPr>
          <w:i/>
        </w:rPr>
        <w:t xml:space="preserve">норм, </w:t>
      </w:r>
      <w:r w:rsidRPr="001B6C08">
        <w:rPr>
          <w:i/>
        </w:rPr>
        <w:t>общеприменимых</w:t>
      </w:r>
      <w:r>
        <w:rPr>
          <w:i/>
        </w:rPr>
        <w:t xml:space="preserve"> и</w:t>
      </w:r>
      <w:r w:rsidRPr="001B6C08">
        <w:rPr>
          <w:i/>
        </w:rPr>
        <w:t xml:space="preserve"> юридически обязательных, которые могут оказать существенное воздействие на окружающую среду, в соответствии с положениями статьи 8. Сообщите, если это целесообразно, о том, как транспонируются в национальное законодательство соответствующие определения, содержащиеся в статье 2, и содержащееся в пункте 9 статьи 3 требование о недискриминации.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jc w:val="center"/>
        </w:trPr>
        <w:tc>
          <w:tcPr>
            <w:tcW w:w="7654" w:type="dxa"/>
            <w:shd w:val="clear" w:color="auto" w:fill="auto"/>
            <w:tcMar>
              <w:left w:w="142" w:type="dxa"/>
              <w:right w:w="142" w:type="dxa"/>
            </w:tcMar>
          </w:tcPr>
          <w:p w:rsidR="00632370" w:rsidRPr="001B6C08" w:rsidRDefault="00632370" w:rsidP="00AE4BC4">
            <w:pPr>
              <w:pStyle w:val="Style12"/>
              <w:widowControl/>
              <w:spacing w:line="240" w:lineRule="auto"/>
              <w:jc w:val="both"/>
              <w:rPr>
                <w:sz w:val="20"/>
                <w:szCs w:val="20"/>
              </w:rPr>
            </w:pPr>
            <w:r w:rsidRPr="001B6C08">
              <w:rPr>
                <w:i/>
                <w:iCs/>
                <w:sz w:val="20"/>
                <w:szCs w:val="20"/>
              </w:rPr>
              <w:t>Ответ:</w:t>
            </w:r>
            <w:r w:rsidRPr="001B6C08">
              <w:rPr>
                <w:sz w:val="20"/>
                <w:szCs w:val="20"/>
              </w:rPr>
              <w:t xml:space="preserve"> Законодательство РК не предусматривает каких-либо ограничений дискриминационного характера в отношении участия физических и юридических лиц в обсуждении и подготовке предложений к проектам законодательных и нормативных документов. </w:t>
            </w:r>
          </w:p>
          <w:p w:rsidR="00632370" w:rsidRPr="001B6C08" w:rsidRDefault="00632370" w:rsidP="00AE4BC4">
            <w:pPr>
              <w:keepNext/>
              <w:keepLines/>
              <w:spacing w:line="240" w:lineRule="auto"/>
              <w:ind w:firstLine="590"/>
              <w:jc w:val="both"/>
              <w:outlineLvl w:val="0"/>
              <w:rPr>
                <w:rFonts w:eastAsia="Calibri"/>
                <w:spacing w:val="0"/>
                <w:w w:val="100"/>
                <w:kern w:val="0"/>
              </w:rPr>
            </w:pPr>
            <w:r w:rsidRPr="00135C53">
              <w:rPr>
                <w:rFonts w:eastAsia="Calibri"/>
                <w:spacing w:val="0"/>
                <w:w w:val="100"/>
                <w:kern w:val="0"/>
                <w:highlight w:val="yellow"/>
                <w:lang w:val="kk-KZ"/>
              </w:rPr>
              <w:t>Национальным законодательством предусмотрено, что в</w:t>
            </w:r>
            <w:r w:rsidRPr="00135C53">
              <w:rPr>
                <w:rFonts w:eastAsia="Calibri"/>
                <w:spacing w:val="0"/>
                <w:w w:val="100"/>
                <w:kern w:val="0"/>
                <w:highlight w:val="yellow"/>
              </w:rPr>
              <w:t>се планы, программы и политики, в том числе и по вопросам охраны окружающей среды разрабатываются в соответствии с Постановлением Правительства Республики Казахстан «Об утверждении системы государственного планирования в Республике Казахстан от 29 ноября 2017 года № 790.</w:t>
            </w:r>
          </w:p>
          <w:p w:rsidR="007A52DB" w:rsidRDefault="00632370" w:rsidP="007A52DB">
            <w:pPr>
              <w:keepNext/>
              <w:keepLines/>
              <w:spacing w:line="240" w:lineRule="auto"/>
              <w:ind w:firstLine="709"/>
              <w:jc w:val="both"/>
              <w:outlineLvl w:val="0"/>
              <w:rPr>
                <w:ins w:id="2222" w:author="Алтын Балабаева" w:date="2024-12-26T16:02:00Z"/>
              </w:rPr>
            </w:pPr>
            <w:r w:rsidRPr="00135C53">
              <w:rPr>
                <w:rFonts w:eastAsia="Calibri"/>
                <w:spacing w:val="0"/>
                <w:w w:val="100"/>
                <w:kern w:val="0"/>
                <w:highlight w:val="yellow"/>
                <w:lang w:val="kk-KZ"/>
              </w:rPr>
              <w:t xml:space="preserve">Пунктом </w:t>
            </w:r>
            <w:del w:id="2223" w:author="Алтын Балабаева" w:date="2024-12-26T16:00:00Z">
              <w:r w:rsidRPr="00135C53" w:rsidDel="007A52DB">
                <w:rPr>
                  <w:rFonts w:eastAsia="Calibri"/>
                  <w:spacing w:val="0"/>
                  <w:w w:val="100"/>
                  <w:kern w:val="0"/>
                  <w:highlight w:val="yellow"/>
                  <w:lang w:val="kk-KZ"/>
                </w:rPr>
                <w:delText xml:space="preserve">78 </w:delText>
              </w:r>
            </w:del>
            <w:ins w:id="2224" w:author="Алтын Балабаева" w:date="2024-12-26T16:01:00Z">
              <w:r w:rsidR="007A52DB">
                <w:rPr>
                  <w:rFonts w:eastAsia="Calibri"/>
                  <w:spacing w:val="0"/>
                  <w:w w:val="100"/>
                  <w:kern w:val="0"/>
                  <w:highlight w:val="yellow"/>
                  <w:lang w:val="kk-KZ"/>
                </w:rPr>
                <w:t>3</w:t>
              </w:r>
            </w:ins>
            <w:ins w:id="2225" w:author="Алтын Балабаева" w:date="2024-12-26T16:00:00Z">
              <w:r w:rsidR="007A52DB" w:rsidRPr="00135C53">
                <w:rPr>
                  <w:rFonts w:eastAsia="Calibri"/>
                  <w:spacing w:val="0"/>
                  <w:w w:val="100"/>
                  <w:kern w:val="0"/>
                  <w:highlight w:val="yellow"/>
                  <w:lang w:val="kk-KZ"/>
                </w:rPr>
                <w:t xml:space="preserve"> </w:t>
              </w:r>
            </w:ins>
            <w:r w:rsidRPr="00135C53">
              <w:rPr>
                <w:rFonts w:eastAsia="Calibri"/>
                <w:spacing w:val="0"/>
                <w:w w:val="100"/>
                <w:kern w:val="0"/>
                <w:highlight w:val="yellow"/>
                <w:lang w:val="kk-KZ"/>
              </w:rPr>
              <w:t xml:space="preserve">Системы установлено, </w:t>
            </w:r>
            <w:ins w:id="2226" w:author="Алтын Балабаева" w:date="2024-12-26T16:01:00Z">
              <w:r w:rsidR="007A52DB">
                <w:rPr>
                  <w:rFonts w:eastAsia="Calibri"/>
                  <w:spacing w:val="0"/>
                  <w:w w:val="100"/>
                  <w:kern w:val="0"/>
                  <w:lang w:val="kk-KZ"/>
                </w:rPr>
                <w:t>что к</w:t>
              </w:r>
              <w:r w:rsidR="007A52DB" w:rsidRPr="007A52DB">
                <w:rPr>
                  <w:rFonts w:eastAsia="Calibri"/>
                  <w:spacing w:val="0"/>
                  <w:w w:val="100"/>
                  <w:kern w:val="0"/>
                  <w:lang w:val="kk-KZ"/>
                </w:rPr>
                <w:t xml:space="preserve"> документам Системы государственного планирования относятся Национальный план развития Республики Казахстан, Стратегия национальной безопасности Республики Казахстан и планы развития государственных органов, планы развития области, города республиканского значения, столицы, планы развития национальных управляющих холдингов, национальных холдингов и национальных компаний (далее – национальные компании).</w:t>
              </w:r>
            </w:ins>
            <w:del w:id="2227" w:author="Алтын Балабаева" w:date="2024-12-26T16:01:00Z">
              <w:r w:rsidRPr="00135C53" w:rsidDel="007A52DB">
                <w:rPr>
                  <w:rFonts w:eastAsia="Calibri"/>
                  <w:spacing w:val="0"/>
                  <w:w w:val="100"/>
                  <w:kern w:val="0"/>
                  <w:highlight w:val="yellow"/>
                  <w:lang w:val="kk-KZ"/>
                </w:rPr>
                <w:delText xml:space="preserve">что разрабатывается государственная программа в </w:delText>
              </w:r>
              <w:r w:rsidRPr="00135C53" w:rsidDel="007A52DB">
                <w:rPr>
                  <w:rFonts w:eastAsia="Calibri"/>
                  <w:spacing w:val="0"/>
                  <w:w w:val="100"/>
                  <w:kern w:val="0"/>
                  <w:highlight w:val="yellow"/>
                  <w:lang w:val="kk-KZ"/>
                </w:rPr>
                <w:lastRenderedPageBreak/>
                <w:delText>реализацию системных реформ и задач Стратегического плана развития Республики Казахстан, направлений Стратегии национальной безопасности Республики Казахстан заинтересованным государственным органом</w:delText>
              </w:r>
            </w:del>
            <w:r w:rsidRPr="00135C53">
              <w:rPr>
                <w:rFonts w:eastAsia="Calibri"/>
                <w:spacing w:val="0"/>
                <w:w w:val="100"/>
                <w:kern w:val="0"/>
                <w:highlight w:val="yellow"/>
                <w:lang w:val="kk-KZ"/>
              </w:rPr>
              <w:t>.</w:t>
            </w:r>
            <w:ins w:id="2228" w:author="Алтын Балабаева" w:date="2024-12-26T16:02:00Z">
              <w:r w:rsidR="007A52DB">
                <w:t xml:space="preserve">  Путктом 4 установлено документы Системы государственного планирования основываются на документах целеполагания, определяющих глобальное видение, долгосрочные направления и приоритеты устойчивого развития страны.</w:t>
              </w:r>
            </w:ins>
          </w:p>
          <w:p w:rsidR="007A52DB" w:rsidRDefault="007A52DB" w:rsidP="007A52DB">
            <w:pPr>
              <w:keepNext/>
              <w:keepLines/>
              <w:spacing w:line="240" w:lineRule="auto"/>
              <w:ind w:firstLine="709"/>
              <w:jc w:val="both"/>
              <w:outlineLvl w:val="0"/>
              <w:rPr>
                <w:ins w:id="2229" w:author="Алтын Балабаева" w:date="2024-12-26T16:03:00Z"/>
                <w:highlight w:val="yellow"/>
              </w:rPr>
            </w:pPr>
            <w:ins w:id="2230" w:author="Алтын Балабаева" w:date="2024-12-26T16:02:00Z">
              <w:r>
                <w:t>К документам целеполагания относятся Видение "Казахстан – 2050" и Стратегия достижения углеродной нейтральности Республики Казахстан до 2060 года.</w:t>
              </w:r>
              <w:r w:rsidRPr="00135C53" w:rsidDel="007A52DB">
                <w:rPr>
                  <w:highlight w:val="yellow"/>
                </w:rPr>
                <w:t xml:space="preserve"> </w:t>
              </w:r>
            </w:ins>
            <w:del w:id="2231" w:author="Алтын Балабаева" w:date="2024-12-26T16:02:00Z">
              <w:r w:rsidR="00632370" w:rsidRPr="00135C53" w:rsidDel="007A52DB">
                <w:rPr>
                  <w:highlight w:val="yellow"/>
                </w:rPr>
                <w:delText xml:space="preserve"> </w:delText>
              </w:r>
            </w:del>
          </w:p>
          <w:p w:rsidR="00632370" w:rsidRPr="00135C53" w:rsidRDefault="00632370" w:rsidP="007A52DB">
            <w:pPr>
              <w:keepNext/>
              <w:keepLines/>
              <w:spacing w:line="240" w:lineRule="auto"/>
              <w:ind w:firstLine="709"/>
              <w:jc w:val="both"/>
              <w:outlineLvl w:val="0"/>
              <w:rPr>
                <w:rFonts w:eastAsia="Calibri"/>
                <w:spacing w:val="0"/>
                <w:w w:val="100"/>
                <w:kern w:val="0"/>
                <w:highlight w:val="yellow"/>
                <w:lang w:val="kk-KZ"/>
              </w:rPr>
            </w:pPr>
            <w:r w:rsidRPr="00135C53">
              <w:rPr>
                <w:highlight w:val="yellow"/>
              </w:rPr>
              <w:t xml:space="preserve">Далее </w:t>
            </w:r>
            <w:r w:rsidRPr="00135C53">
              <w:rPr>
                <w:rFonts w:eastAsia="Calibri"/>
                <w:spacing w:val="0"/>
                <w:w w:val="100"/>
                <w:kern w:val="0"/>
                <w:highlight w:val="yellow"/>
                <w:lang w:val="kk-KZ"/>
              </w:rPr>
              <w:t xml:space="preserve">Проект государственной программы размещается на интернет-ресурсе государственного органа и интернет-портале открытых данных государственным органом, ответственным за разработку государственной программы (за исключением информации секретного характера и для служебного пользования), для публичного обсуждения </w:t>
            </w:r>
            <w:del w:id="2232" w:author="Алтын Балабаева" w:date="2024-12-26T15:55:00Z">
              <w:r w:rsidRPr="00135C53" w:rsidDel="007A52DB">
                <w:rPr>
                  <w:rFonts w:eastAsia="Calibri"/>
                  <w:spacing w:val="0"/>
                  <w:w w:val="100"/>
                  <w:kern w:val="0"/>
                  <w:highlight w:val="yellow"/>
                  <w:lang w:val="kk-KZ"/>
                </w:rPr>
                <w:delText xml:space="preserve">и дорабатывается с учетом поступивших предложений </w:delText>
              </w:r>
            </w:del>
            <w:r w:rsidRPr="00135C53">
              <w:rPr>
                <w:rFonts w:eastAsia="Calibri"/>
                <w:spacing w:val="0"/>
                <w:w w:val="100"/>
                <w:kern w:val="0"/>
                <w:highlight w:val="yellow"/>
                <w:lang w:val="kk-KZ"/>
              </w:rPr>
              <w:t>(п.</w:t>
            </w:r>
            <w:del w:id="2233" w:author="Алтын Балабаева" w:date="2024-12-26T15:56:00Z">
              <w:r w:rsidRPr="00135C53" w:rsidDel="007A52DB">
                <w:rPr>
                  <w:rFonts w:eastAsia="Calibri"/>
                  <w:spacing w:val="0"/>
                  <w:w w:val="100"/>
                  <w:kern w:val="0"/>
                  <w:highlight w:val="yellow"/>
                  <w:lang w:val="kk-KZ"/>
                </w:rPr>
                <w:delText xml:space="preserve">81 </w:delText>
              </w:r>
            </w:del>
            <w:ins w:id="2234" w:author="Алтын Балабаева" w:date="2024-12-26T15:56:00Z">
              <w:r w:rsidR="007A52DB">
                <w:rPr>
                  <w:rFonts w:eastAsia="Calibri"/>
                  <w:spacing w:val="0"/>
                  <w:w w:val="100"/>
                  <w:kern w:val="0"/>
                  <w:highlight w:val="yellow"/>
                  <w:lang w:val="kk-KZ"/>
                </w:rPr>
                <w:t>17</w:t>
              </w:r>
              <w:r w:rsidR="007A52DB" w:rsidRPr="00135C53">
                <w:rPr>
                  <w:rFonts w:eastAsia="Calibri"/>
                  <w:spacing w:val="0"/>
                  <w:w w:val="100"/>
                  <w:kern w:val="0"/>
                  <w:highlight w:val="yellow"/>
                  <w:lang w:val="kk-KZ"/>
                </w:rPr>
                <w:t xml:space="preserve"> </w:t>
              </w:r>
            </w:ins>
            <w:r w:rsidRPr="00135C53">
              <w:rPr>
                <w:rFonts w:eastAsia="Calibri"/>
                <w:spacing w:val="0"/>
                <w:w w:val="100"/>
                <w:kern w:val="0"/>
                <w:highlight w:val="yellow"/>
                <w:lang w:val="kk-KZ"/>
              </w:rPr>
              <w:t>Системы).</w:t>
            </w:r>
          </w:p>
          <w:p w:rsidR="00632370" w:rsidRPr="001B6C08" w:rsidRDefault="00632370" w:rsidP="00AE4BC4">
            <w:pPr>
              <w:spacing w:line="240" w:lineRule="auto"/>
              <w:ind w:firstLine="590"/>
              <w:jc w:val="both"/>
              <w:rPr>
                <w:rFonts w:eastAsia="Calibri"/>
                <w:spacing w:val="0"/>
                <w:w w:val="100"/>
                <w:kern w:val="0"/>
              </w:rPr>
            </w:pPr>
            <w:del w:id="2235" w:author="Алтын Балабаева" w:date="2024-12-26T15:59:00Z">
              <w:r w:rsidRPr="00135C53" w:rsidDel="007A52DB">
                <w:rPr>
                  <w:rFonts w:eastAsia="Calibri"/>
                  <w:spacing w:val="0"/>
                  <w:w w:val="100"/>
                  <w:kern w:val="0"/>
                  <w:highlight w:val="yellow"/>
                </w:rPr>
                <w:delText xml:space="preserve">Пунктом 56 </w:delText>
              </w:r>
            </w:del>
            <w:r w:rsidRPr="00135C53">
              <w:rPr>
                <w:rFonts w:eastAsia="Calibri"/>
                <w:spacing w:val="0"/>
                <w:w w:val="100"/>
                <w:kern w:val="0"/>
                <w:highlight w:val="yellow"/>
              </w:rPr>
              <w:t xml:space="preserve">Системы участниками процессов Системы государственного планирования являются органы государственной власти, юридические лица с государственным участием, </w:t>
            </w:r>
            <w:r w:rsidRPr="00135C53">
              <w:rPr>
                <w:rFonts w:eastAsia="Calibri"/>
                <w:b/>
                <w:spacing w:val="0"/>
                <w:w w:val="100"/>
                <w:kern w:val="0"/>
                <w:highlight w:val="yellow"/>
                <w:u w:val="single"/>
              </w:rPr>
              <w:t>представители общественных</w:t>
            </w:r>
            <w:r w:rsidRPr="00135C53">
              <w:rPr>
                <w:rFonts w:eastAsia="Calibri"/>
                <w:spacing w:val="0"/>
                <w:w w:val="100"/>
                <w:kern w:val="0"/>
                <w:highlight w:val="yellow"/>
              </w:rPr>
              <w:t xml:space="preserve">, научных и частных организаций, </w:t>
            </w:r>
            <w:r w:rsidRPr="00135C53">
              <w:rPr>
                <w:rFonts w:eastAsia="Calibri"/>
                <w:b/>
                <w:spacing w:val="0"/>
                <w:w w:val="100"/>
                <w:kern w:val="0"/>
                <w:highlight w:val="yellow"/>
                <w:u w:val="single"/>
              </w:rPr>
              <w:t>физические лица</w:t>
            </w:r>
            <w:r w:rsidRPr="00135C53">
              <w:rPr>
                <w:rFonts w:eastAsia="Calibri"/>
                <w:spacing w:val="0"/>
                <w:w w:val="100"/>
                <w:kern w:val="0"/>
                <w:highlight w:val="yellow"/>
              </w:rPr>
              <w:t>.</w:t>
            </w:r>
          </w:p>
          <w:p w:rsidR="00632370" w:rsidRPr="001B6C08" w:rsidRDefault="00632370" w:rsidP="00AE4BC4">
            <w:pPr>
              <w:spacing w:line="240" w:lineRule="auto"/>
              <w:ind w:firstLine="590"/>
              <w:jc w:val="both"/>
              <w:rPr>
                <w:rFonts w:eastAsia="Calibri"/>
                <w:spacing w:val="0"/>
                <w:w w:val="100"/>
                <w:kern w:val="0"/>
              </w:rPr>
            </w:pPr>
            <w:r w:rsidRPr="001B6C08">
              <w:rPr>
                <w:rFonts w:eastAsia="Calibri"/>
                <w:spacing w:val="0"/>
                <w:w w:val="100"/>
                <w:kern w:val="0"/>
                <w:lang w:val="kk-KZ"/>
              </w:rPr>
              <w:t xml:space="preserve">Участие общественности в процессе разработки документов Системы государственного планирования регулируется </w:t>
            </w:r>
            <w:r w:rsidRPr="001B6C08">
              <w:rPr>
                <w:rFonts w:eastAsia="Calibri"/>
                <w:spacing w:val="0"/>
                <w:w w:val="100"/>
                <w:kern w:val="0"/>
              </w:rPr>
              <w:t xml:space="preserve">Законом </w:t>
            </w:r>
            <w:r w:rsidRPr="001B6C08">
              <w:rPr>
                <w:rFonts w:eastAsia="Calibri"/>
                <w:spacing w:val="0"/>
                <w:w w:val="100"/>
                <w:kern w:val="0"/>
                <w:lang w:val="kk-KZ"/>
              </w:rPr>
              <w:t>РК</w:t>
            </w:r>
            <w:r w:rsidRPr="001B6C08">
              <w:rPr>
                <w:rFonts w:eastAsia="Calibri"/>
                <w:spacing w:val="0"/>
                <w:w w:val="100"/>
                <w:kern w:val="0"/>
              </w:rPr>
              <w:t xml:space="preserve"> от 6 апреля 2016 года «О правовых актах.  </w:t>
            </w:r>
          </w:p>
          <w:p w:rsidR="00632370" w:rsidRPr="001B6C08" w:rsidRDefault="00632370" w:rsidP="00AE4BC4">
            <w:pPr>
              <w:spacing w:line="240" w:lineRule="auto"/>
              <w:ind w:firstLine="590"/>
              <w:jc w:val="both"/>
              <w:rPr>
                <w:rFonts w:eastAsia="Calibri"/>
                <w:spacing w:val="0"/>
                <w:w w:val="100"/>
                <w:kern w:val="0"/>
              </w:rPr>
            </w:pPr>
            <w:r w:rsidRPr="001B6C08">
              <w:rPr>
                <w:rFonts w:eastAsia="Calibri"/>
                <w:spacing w:val="0"/>
                <w:w w:val="100"/>
                <w:kern w:val="0"/>
              </w:rPr>
              <w:t>П</w:t>
            </w:r>
            <w:r w:rsidRPr="001B6C08">
              <w:rPr>
                <w:rFonts w:eastAsia="Calibri"/>
                <w:spacing w:val="0"/>
                <w:w w:val="100"/>
                <w:kern w:val="0"/>
                <w:lang w:val="kk-KZ"/>
              </w:rPr>
              <w:t>орядок размещения и публичного обсуждения проектов нормативных правовых актов определен в Правилах размещения и публичного обсуждения проектов концепций законопроектов и проектов нормативных правовых актов на интернет-портале открытых нормативных правовых актов, утвержденных Приказом Министра информации и коммуникаций Республики Казахстан от 30 июня 2016 года № 22 (далее – Правила).</w:t>
            </w:r>
          </w:p>
          <w:p w:rsidR="00632370" w:rsidRPr="001B6C08" w:rsidRDefault="00632370" w:rsidP="00AE4BC4">
            <w:pPr>
              <w:spacing w:line="240" w:lineRule="auto"/>
              <w:ind w:firstLine="590"/>
              <w:jc w:val="both"/>
              <w:rPr>
                <w:rFonts w:eastAsia="Calibri"/>
                <w:spacing w:val="0"/>
                <w:w w:val="100"/>
                <w:kern w:val="0"/>
                <w:lang w:val="kk-KZ"/>
              </w:rPr>
            </w:pPr>
            <w:r w:rsidRPr="001B6C08">
              <w:rPr>
                <w:rFonts w:eastAsia="Calibri"/>
                <w:spacing w:val="0"/>
                <w:w w:val="100"/>
                <w:kern w:val="0"/>
                <w:lang w:val="kk-KZ"/>
              </w:rPr>
              <w:t>В соответствии с Правилами, на Портале «электронного правительства» размещаются проекты нормативных правовых актов (далее – НПА) вместе с </w:t>
            </w:r>
            <w:hyperlink r:id="rId68" w:anchor="z750" w:history="1">
              <w:r w:rsidRPr="001B6C08">
                <w:rPr>
                  <w:rFonts w:eastAsia="Calibri"/>
                  <w:spacing w:val="0"/>
                  <w:w w:val="100"/>
                  <w:kern w:val="0"/>
                  <w:lang w:val="kk-KZ"/>
                </w:rPr>
                <w:t>пояснительными записками</w:t>
              </w:r>
            </w:hyperlink>
            <w:r w:rsidRPr="001B6C08">
              <w:rPr>
                <w:rFonts w:eastAsia="Calibri"/>
                <w:spacing w:val="0"/>
                <w:w w:val="100"/>
                <w:kern w:val="0"/>
                <w:lang w:val="kk-KZ"/>
              </w:rPr>
              <w:t xml:space="preserve"> и </w:t>
            </w:r>
            <w:hyperlink r:id="rId69" w:anchor="z6" w:history="1">
              <w:r w:rsidRPr="001B6C08">
                <w:rPr>
                  <w:rFonts w:eastAsia="Calibri"/>
                  <w:spacing w:val="0"/>
                  <w:w w:val="100"/>
                  <w:kern w:val="0"/>
                  <w:lang w:val="kk-KZ"/>
                </w:rPr>
                <w:t>сравнительными таблицами</w:t>
              </w:r>
            </w:hyperlink>
            <w:r w:rsidRPr="001B6C08">
              <w:rPr>
                <w:rFonts w:ascii="Calibri" w:eastAsia="Calibri" w:hAnsi="Calibri"/>
                <w:spacing w:val="0"/>
                <w:w w:val="100"/>
                <w:kern w:val="0"/>
              </w:rPr>
              <w:t xml:space="preserve"> </w:t>
            </w:r>
            <w:r w:rsidRPr="001B6C08">
              <w:rPr>
                <w:rFonts w:eastAsia="Calibri"/>
                <w:spacing w:val="0"/>
                <w:w w:val="100"/>
                <w:kern w:val="0"/>
                <w:lang w:val="kk-KZ"/>
              </w:rPr>
              <w:t>на казахском и русском языках.</w:t>
            </w:r>
          </w:p>
          <w:p w:rsidR="00632370" w:rsidRPr="001B6C08" w:rsidRDefault="00632370" w:rsidP="00AE4BC4">
            <w:pPr>
              <w:spacing w:line="240" w:lineRule="auto"/>
              <w:ind w:firstLine="590"/>
              <w:jc w:val="both"/>
              <w:rPr>
                <w:rFonts w:eastAsia="Calibri"/>
                <w:spacing w:val="0"/>
                <w:w w:val="100"/>
                <w:kern w:val="0"/>
                <w:lang w:val="kk-KZ"/>
              </w:rPr>
            </w:pPr>
            <w:r w:rsidRPr="001B6C08">
              <w:rPr>
                <w:rFonts w:eastAsia="Calibri"/>
                <w:spacing w:val="0"/>
                <w:w w:val="100"/>
                <w:kern w:val="0"/>
                <w:lang w:val="kk-KZ"/>
              </w:rPr>
              <w:t>Срок публичного обсуждения проектов НПА не может быть менее десяти рабочих дней с даты их размещения на Портале. Все поступившие замечания и предложения на проект НПА публикуются в открытом доступе.</w:t>
            </w:r>
          </w:p>
          <w:p w:rsidR="00632370" w:rsidRPr="001B6C08" w:rsidRDefault="00632370" w:rsidP="00AE4BC4">
            <w:pPr>
              <w:spacing w:line="240" w:lineRule="auto"/>
              <w:ind w:firstLine="590"/>
              <w:jc w:val="both"/>
              <w:rPr>
                <w:rFonts w:eastAsia="Calibri"/>
                <w:spacing w:val="0"/>
                <w:w w:val="100"/>
                <w:kern w:val="0"/>
                <w:lang w:val="kk-KZ"/>
              </w:rPr>
            </w:pPr>
            <w:r w:rsidRPr="001B6C08">
              <w:rPr>
                <w:rFonts w:eastAsia="Calibri"/>
                <w:spacing w:val="0"/>
                <w:w w:val="100"/>
                <w:kern w:val="0"/>
                <w:lang w:val="kk-KZ"/>
              </w:rPr>
              <w:t>Государственные органы-разработчики проектов НПА в течении трех рабочих дней после завершения публичного обсуждения рассматривают замечания и (или) предложения общественности и принимают решения об их принятии либо отклонении с указанием обоснования. После этого Государственные органы формируют и публикуют предварительный вариант отчета о завершении публичного обсуждения проектов.</w:t>
            </w:r>
          </w:p>
          <w:p w:rsidR="00632370" w:rsidRPr="001B6C08" w:rsidRDefault="00632370" w:rsidP="00AE4BC4">
            <w:pPr>
              <w:spacing w:line="240" w:lineRule="auto"/>
              <w:ind w:firstLine="590"/>
              <w:jc w:val="both"/>
              <w:rPr>
                <w:rFonts w:eastAsia="Calibri"/>
                <w:spacing w:val="0"/>
                <w:w w:val="100"/>
                <w:kern w:val="0"/>
                <w:lang w:val="kk-KZ"/>
              </w:rPr>
            </w:pPr>
            <w:r w:rsidRPr="001B6C08">
              <w:rPr>
                <w:rFonts w:eastAsia="Calibri"/>
                <w:spacing w:val="0"/>
                <w:w w:val="100"/>
                <w:kern w:val="0"/>
                <w:lang w:val="kk-KZ"/>
              </w:rPr>
              <w:t>В течение одного рабочего дня, после публикации проекта отчета о завершении публичного обсуждения, в режиме on-line проводится публичное голосование по представленному государственным органом проекту НПА и по представленным замечаниям и предложениям общественности.</w:t>
            </w:r>
          </w:p>
          <w:p w:rsidR="00632370" w:rsidRPr="001B6C08" w:rsidRDefault="00632370" w:rsidP="00AE4BC4">
            <w:pPr>
              <w:spacing w:line="240" w:lineRule="auto"/>
              <w:ind w:firstLine="590"/>
              <w:jc w:val="both"/>
              <w:rPr>
                <w:rFonts w:eastAsia="Calibri"/>
                <w:spacing w:val="0"/>
                <w:w w:val="100"/>
                <w:kern w:val="0"/>
                <w:lang w:val="kk-KZ"/>
              </w:rPr>
            </w:pPr>
            <w:r w:rsidRPr="001B6C08">
              <w:rPr>
                <w:rFonts w:eastAsia="Calibri"/>
                <w:spacing w:val="0"/>
                <w:w w:val="100"/>
                <w:kern w:val="0"/>
                <w:lang w:val="kk-KZ"/>
              </w:rPr>
              <w:t>После завершения голосования государственные органы-разработчики проектов формируют и публикуют окончательный вариант отчета о завершении публичного обсуждения.</w:t>
            </w:r>
          </w:p>
          <w:p w:rsidR="00632370" w:rsidRPr="001B6C08" w:rsidRDefault="00632370" w:rsidP="00AE4BC4">
            <w:pPr>
              <w:spacing w:line="240" w:lineRule="auto"/>
              <w:ind w:firstLine="590"/>
              <w:jc w:val="both"/>
              <w:rPr>
                <w:rFonts w:eastAsia="Calibri"/>
                <w:spacing w:val="0"/>
                <w:w w:val="100"/>
                <w:kern w:val="0"/>
                <w:lang w:val="kk-KZ"/>
              </w:rPr>
            </w:pPr>
            <w:r w:rsidRPr="001B6C08">
              <w:rPr>
                <w:rFonts w:eastAsia="Calibri"/>
                <w:spacing w:val="0"/>
                <w:w w:val="100"/>
                <w:kern w:val="0"/>
                <w:lang w:val="kk-KZ"/>
              </w:rPr>
              <w:t>Данный отчет содержит следующие сведения:</w:t>
            </w:r>
          </w:p>
          <w:p w:rsidR="00632370" w:rsidRPr="001B6C08" w:rsidRDefault="00632370" w:rsidP="00AE4BC4">
            <w:pPr>
              <w:numPr>
                <w:ilvl w:val="0"/>
                <w:numId w:val="9"/>
              </w:numPr>
              <w:spacing w:line="240" w:lineRule="auto"/>
              <w:ind w:left="23" w:firstLine="567"/>
              <w:jc w:val="both"/>
              <w:rPr>
                <w:rFonts w:eastAsia="Calibri"/>
                <w:spacing w:val="0"/>
                <w:w w:val="100"/>
                <w:kern w:val="0"/>
                <w:lang w:val="kk-KZ"/>
              </w:rPr>
            </w:pPr>
            <w:r w:rsidRPr="001B6C08">
              <w:rPr>
                <w:rFonts w:eastAsia="Calibri"/>
                <w:spacing w:val="0"/>
                <w:w w:val="100"/>
                <w:kern w:val="0"/>
                <w:lang w:val="kk-KZ"/>
              </w:rPr>
              <w:t>комментируемая структурная часть НПА;</w:t>
            </w:r>
          </w:p>
          <w:p w:rsidR="00632370" w:rsidRPr="001B6C08" w:rsidRDefault="00632370" w:rsidP="00AE4BC4">
            <w:pPr>
              <w:numPr>
                <w:ilvl w:val="0"/>
                <w:numId w:val="9"/>
              </w:numPr>
              <w:spacing w:line="240" w:lineRule="auto"/>
              <w:ind w:left="23" w:firstLine="567"/>
              <w:jc w:val="both"/>
              <w:rPr>
                <w:rFonts w:eastAsia="Calibri"/>
                <w:spacing w:val="0"/>
                <w:w w:val="100"/>
                <w:kern w:val="0"/>
                <w:lang w:val="kk-KZ"/>
              </w:rPr>
            </w:pPr>
            <w:r w:rsidRPr="001B6C08">
              <w:rPr>
                <w:rFonts w:eastAsia="Calibri"/>
                <w:spacing w:val="0"/>
                <w:w w:val="100"/>
                <w:kern w:val="0"/>
                <w:lang w:val="kk-KZ"/>
              </w:rPr>
              <w:t>текст замечания и (или) предложения от общественности;</w:t>
            </w:r>
          </w:p>
          <w:p w:rsidR="00632370" w:rsidRPr="001B6C08" w:rsidRDefault="00632370" w:rsidP="00AE4BC4">
            <w:pPr>
              <w:numPr>
                <w:ilvl w:val="0"/>
                <w:numId w:val="9"/>
              </w:numPr>
              <w:spacing w:line="240" w:lineRule="auto"/>
              <w:ind w:left="23" w:firstLine="567"/>
              <w:jc w:val="both"/>
              <w:rPr>
                <w:rFonts w:eastAsia="Calibri"/>
                <w:spacing w:val="0"/>
                <w:w w:val="100"/>
                <w:kern w:val="0"/>
                <w:lang w:val="kk-KZ"/>
              </w:rPr>
            </w:pPr>
            <w:r w:rsidRPr="001B6C08">
              <w:rPr>
                <w:rFonts w:eastAsia="Calibri"/>
                <w:spacing w:val="0"/>
                <w:w w:val="100"/>
                <w:kern w:val="0"/>
                <w:lang w:val="kk-KZ"/>
              </w:rPr>
              <w:t>текст ответа государственного органа;</w:t>
            </w:r>
          </w:p>
          <w:p w:rsidR="00632370" w:rsidRPr="001B6C08" w:rsidRDefault="00632370" w:rsidP="00AE4BC4">
            <w:pPr>
              <w:numPr>
                <w:ilvl w:val="0"/>
                <w:numId w:val="9"/>
              </w:numPr>
              <w:spacing w:line="240" w:lineRule="auto"/>
              <w:ind w:left="23" w:firstLine="567"/>
              <w:jc w:val="both"/>
              <w:rPr>
                <w:rFonts w:eastAsia="Calibri"/>
                <w:spacing w:val="0"/>
                <w:w w:val="100"/>
                <w:kern w:val="0"/>
                <w:lang w:val="kk-KZ"/>
              </w:rPr>
            </w:pPr>
            <w:r w:rsidRPr="001B6C08">
              <w:rPr>
                <w:rFonts w:eastAsia="Calibri"/>
                <w:spacing w:val="0"/>
                <w:w w:val="100"/>
                <w:kern w:val="0"/>
                <w:lang w:val="kk-KZ"/>
              </w:rPr>
              <w:t>количество голосов «за» и</w:t>
            </w:r>
            <w:r w:rsidR="003439B2">
              <w:rPr>
                <w:rFonts w:eastAsia="Calibri"/>
                <w:spacing w:val="0"/>
                <w:w w:val="100"/>
                <w:kern w:val="0"/>
                <w:lang w:val="kk-KZ"/>
              </w:rPr>
              <w:t xml:space="preserve"> </w:t>
            </w:r>
            <w:r w:rsidRPr="001B6C08">
              <w:rPr>
                <w:rFonts w:eastAsia="Calibri"/>
                <w:spacing w:val="0"/>
                <w:w w:val="100"/>
                <w:kern w:val="0"/>
                <w:lang w:val="kk-KZ"/>
              </w:rPr>
              <w:t>«против» по проекту НПА, предложенного государственным органом разработчиком;</w:t>
            </w:r>
          </w:p>
          <w:p w:rsidR="00632370" w:rsidRPr="001B6C08" w:rsidRDefault="00632370" w:rsidP="00AE4BC4">
            <w:pPr>
              <w:numPr>
                <w:ilvl w:val="0"/>
                <w:numId w:val="9"/>
              </w:numPr>
              <w:spacing w:line="240" w:lineRule="auto"/>
              <w:ind w:left="23" w:firstLine="567"/>
              <w:jc w:val="both"/>
              <w:rPr>
                <w:rFonts w:eastAsia="Calibri"/>
                <w:spacing w:val="0"/>
                <w:w w:val="100"/>
                <w:kern w:val="0"/>
                <w:lang w:val="kk-KZ"/>
              </w:rPr>
            </w:pPr>
            <w:r w:rsidRPr="001B6C08">
              <w:rPr>
                <w:rFonts w:eastAsia="Calibri"/>
                <w:spacing w:val="0"/>
                <w:w w:val="100"/>
                <w:kern w:val="0"/>
                <w:lang w:val="kk-KZ"/>
              </w:rPr>
              <w:t>количество голосов «за» и</w:t>
            </w:r>
            <w:r w:rsidR="003439B2">
              <w:rPr>
                <w:rFonts w:eastAsia="Calibri"/>
                <w:spacing w:val="0"/>
                <w:w w:val="100"/>
                <w:kern w:val="0"/>
                <w:lang w:val="kk-KZ"/>
              </w:rPr>
              <w:t xml:space="preserve"> </w:t>
            </w:r>
            <w:r w:rsidRPr="001B6C08">
              <w:rPr>
                <w:rFonts w:eastAsia="Calibri"/>
                <w:spacing w:val="0"/>
                <w:w w:val="100"/>
                <w:kern w:val="0"/>
                <w:lang w:val="kk-KZ"/>
              </w:rPr>
              <w:t>«против» по замечаниям и предложениям общественности на проект НПА.</w:t>
            </w:r>
          </w:p>
          <w:p w:rsidR="00632370" w:rsidRPr="001B6C08" w:rsidRDefault="00632370" w:rsidP="00AE4BC4">
            <w:pPr>
              <w:spacing w:after="120"/>
              <w:jc w:val="both"/>
            </w:pPr>
            <w:r w:rsidRPr="001B6C08">
              <w:rPr>
                <w:lang w:eastAsia="ru-RU"/>
              </w:rPr>
              <w:t xml:space="preserve">Законом РК от 8 апреля 2016 г. №491 ст.57 ЭК РК добавлены новые статьи 57-1, 57-2, 166-1. </w:t>
            </w:r>
          </w:p>
        </w:tc>
      </w:tr>
      <w:tr w:rsidR="00632370" w:rsidRPr="001B6C08" w:rsidTr="00AE4BC4">
        <w:trPr>
          <w:trHeight w:hRule="exact" w:val="20"/>
          <w:jc w:val="center"/>
        </w:trPr>
        <w:tc>
          <w:tcPr>
            <w:tcW w:w="7654" w:type="dxa"/>
            <w:shd w:val="clear" w:color="auto" w:fill="auto"/>
          </w:tcPr>
          <w:p w:rsidR="00632370" w:rsidRPr="001B6C08" w:rsidRDefault="00632370" w:rsidP="00AE4BC4">
            <w:pPr>
              <w:spacing w:line="240" w:lineRule="auto"/>
            </w:pPr>
          </w:p>
        </w:tc>
      </w:tr>
    </w:tbl>
    <w:p w:rsidR="00632370" w:rsidRPr="001B6C08" w:rsidRDefault="00632370" w:rsidP="00632370">
      <w:pPr>
        <w:pStyle w:val="HChGR"/>
      </w:pPr>
      <w:r w:rsidRPr="001B6C08">
        <w:lastRenderedPageBreak/>
        <w:tab/>
      </w:r>
      <w:r w:rsidRPr="001B6C08">
        <w:rPr>
          <w:lang w:val="en-US"/>
        </w:rPr>
        <w:t>XXV</w:t>
      </w:r>
      <w:r w:rsidRPr="001B6C08">
        <w:t>.</w:t>
      </w:r>
      <w:r w:rsidRPr="001B6C08">
        <w:tab/>
        <w:t>Препятствия, встретившиеся при осуществлении статьи 8</w:t>
      </w:r>
    </w:p>
    <w:p w:rsidR="00632370" w:rsidRPr="001B6C08" w:rsidRDefault="00632370" w:rsidP="00632370">
      <w:pPr>
        <w:pStyle w:val="SingleTxtGR"/>
        <w:rPr>
          <w:i/>
        </w:rPr>
      </w:pPr>
      <w:r w:rsidRPr="001B6C08">
        <w:rPr>
          <w:i/>
        </w:rPr>
        <w:t xml:space="preserve">Сообщите о любых </w:t>
      </w:r>
      <w:r w:rsidRPr="001B6C08">
        <w:rPr>
          <w:b/>
          <w:bCs/>
          <w:i/>
        </w:rPr>
        <w:t>препятствиях, встретившихся</w:t>
      </w:r>
      <w:r w:rsidRPr="001B6C08">
        <w:rPr>
          <w:i/>
        </w:rPr>
        <w:t xml:space="preserve"> при осуществлении статьи 8.</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jc w:val="center"/>
        </w:trPr>
        <w:tc>
          <w:tcPr>
            <w:tcW w:w="7654" w:type="dxa"/>
            <w:shd w:val="clear" w:color="auto" w:fill="auto"/>
            <w:tcMar>
              <w:left w:w="142" w:type="dxa"/>
              <w:right w:w="142" w:type="dxa"/>
            </w:tcMar>
          </w:tcPr>
          <w:p w:rsidR="00632370" w:rsidRPr="001B6C08" w:rsidRDefault="00632370" w:rsidP="00AE4BC4">
            <w:pPr>
              <w:spacing w:line="240" w:lineRule="auto"/>
              <w:jc w:val="both"/>
              <w:rPr>
                <w:lang w:eastAsia="ru-RU"/>
              </w:rPr>
            </w:pPr>
            <w:r w:rsidRPr="001B6C08">
              <w:rPr>
                <w:i/>
                <w:iCs/>
              </w:rPr>
              <w:t>Ответ:</w:t>
            </w:r>
            <w:r w:rsidRPr="001B6C08">
              <w:t xml:space="preserve"> </w:t>
            </w:r>
          </w:p>
          <w:p w:rsidR="00632370" w:rsidRPr="001B6C08" w:rsidRDefault="00632370" w:rsidP="00AE4BC4">
            <w:pPr>
              <w:pStyle w:val="Style10"/>
              <w:widowControl/>
              <w:jc w:val="both"/>
            </w:pPr>
            <w:r w:rsidRPr="001B6C08">
              <w:rPr>
                <w:rStyle w:val="FontStyle29"/>
                <w:i w:val="0"/>
                <w:sz w:val="20"/>
                <w:szCs w:val="20"/>
              </w:rPr>
              <w:t xml:space="preserve">На общественную экологическую экспертизу проектов </w:t>
            </w:r>
            <w:r w:rsidRPr="001B6C08">
              <w:rPr>
                <w:rStyle w:val="FontStyle29"/>
                <w:i w:val="0"/>
                <w:sz w:val="20"/>
                <w:szCs w:val="20"/>
                <w:lang w:val="kk-KZ"/>
              </w:rPr>
              <w:t>НПА</w:t>
            </w:r>
            <w:r w:rsidRPr="001B6C08">
              <w:rPr>
                <w:rStyle w:val="FontStyle29"/>
                <w:i w:val="0"/>
                <w:sz w:val="20"/>
                <w:szCs w:val="20"/>
              </w:rPr>
              <w:t xml:space="preserve"> распространяются требования к регистрации</w:t>
            </w:r>
            <w:r>
              <w:rPr>
                <w:rStyle w:val="FontStyle29"/>
                <w:i w:val="0"/>
                <w:sz w:val="20"/>
                <w:szCs w:val="20"/>
              </w:rPr>
              <w:t>,</w:t>
            </w:r>
            <w:r w:rsidRPr="001B6C08">
              <w:rPr>
                <w:rStyle w:val="FontStyle29"/>
                <w:i w:val="0"/>
                <w:sz w:val="20"/>
                <w:szCs w:val="20"/>
              </w:rPr>
              <w:t xml:space="preserve"> и существует возможность отказа в регистрации общественной экологической экспертизы.</w:t>
            </w:r>
            <w:r w:rsidRPr="001B6C08">
              <w:t xml:space="preserve"> </w:t>
            </w:r>
          </w:p>
          <w:p w:rsidR="00632370" w:rsidRPr="001B6C08" w:rsidRDefault="00632370" w:rsidP="00AE4BC4">
            <w:pPr>
              <w:spacing w:line="240" w:lineRule="auto"/>
              <w:jc w:val="both"/>
            </w:pPr>
            <w:r w:rsidRPr="001B6C08">
              <w:t xml:space="preserve">В результате, зачастую общественность не имеет реальной возможности участвовать в процессе правотворчества за исключением отдельных единичных случаев. </w:t>
            </w:r>
          </w:p>
        </w:tc>
      </w:tr>
      <w:tr w:rsidR="00632370" w:rsidRPr="001B6C08" w:rsidTr="00AE4BC4">
        <w:trPr>
          <w:trHeight w:hRule="exact" w:val="20"/>
          <w:jc w:val="center"/>
        </w:trPr>
        <w:tc>
          <w:tcPr>
            <w:tcW w:w="7654" w:type="dxa"/>
            <w:shd w:val="clear" w:color="auto" w:fill="auto"/>
          </w:tcPr>
          <w:p w:rsidR="00632370" w:rsidRPr="001B6C08" w:rsidRDefault="00632370" w:rsidP="00AE4BC4">
            <w:pPr>
              <w:spacing w:line="240" w:lineRule="auto"/>
            </w:pPr>
          </w:p>
        </w:tc>
      </w:tr>
    </w:tbl>
    <w:p w:rsidR="00632370" w:rsidRPr="001B6C08" w:rsidRDefault="00632370" w:rsidP="00632370">
      <w:pPr>
        <w:pStyle w:val="HChGR"/>
      </w:pPr>
      <w:r w:rsidRPr="001B6C08">
        <w:tab/>
        <w:t>XXVI.</w:t>
      </w:r>
      <w:r w:rsidRPr="001B6C08">
        <w:tab/>
        <w:t>Дополнительная информация о практическом осуществлении положений статьи 8</w:t>
      </w:r>
    </w:p>
    <w:p w:rsidR="00632370" w:rsidRPr="001B6C08" w:rsidRDefault="00632370" w:rsidP="00632370">
      <w:pPr>
        <w:pStyle w:val="SingleTxtGR"/>
        <w:rPr>
          <w:b/>
          <w:i/>
        </w:rPr>
      </w:pPr>
      <w:r w:rsidRPr="001B6C08">
        <w:rPr>
          <w:i/>
        </w:rPr>
        <w:t xml:space="preserve">Предоставьте дополнительную информацию о </w:t>
      </w:r>
      <w:r w:rsidRPr="001B6C08">
        <w:rPr>
          <w:b/>
          <w:i/>
        </w:rPr>
        <w:t>практическом применении положений, касающихся участия общественности в деятельности, относящейся к сфере охвата статьи 8.</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jc w:val="center"/>
        </w:trPr>
        <w:tc>
          <w:tcPr>
            <w:tcW w:w="7654" w:type="dxa"/>
            <w:shd w:val="clear" w:color="auto" w:fill="auto"/>
            <w:tcMar>
              <w:left w:w="142" w:type="dxa"/>
              <w:right w:w="142" w:type="dxa"/>
            </w:tcMar>
          </w:tcPr>
          <w:p w:rsidR="00632370" w:rsidRPr="00135C53" w:rsidRDefault="00632370" w:rsidP="00AE4BC4">
            <w:pPr>
              <w:spacing w:after="120"/>
              <w:jc w:val="both"/>
              <w:rPr>
                <w:rStyle w:val="FontStyle29"/>
                <w:i w:val="0"/>
                <w:sz w:val="20"/>
                <w:szCs w:val="20"/>
                <w:highlight w:val="yellow"/>
              </w:rPr>
            </w:pPr>
            <w:r w:rsidRPr="001B6C08">
              <w:rPr>
                <w:i/>
                <w:iCs/>
              </w:rPr>
              <w:t>Ответ:</w:t>
            </w:r>
            <w:r w:rsidRPr="001B6C08">
              <w:rPr>
                <w:i/>
                <w:sz w:val="24"/>
                <w:szCs w:val="24"/>
              </w:rPr>
              <w:t xml:space="preserve"> </w:t>
            </w:r>
            <w:r w:rsidRPr="00135C53">
              <w:rPr>
                <w:rStyle w:val="FontStyle29"/>
                <w:i w:val="0"/>
                <w:sz w:val="20"/>
                <w:szCs w:val="20"/>
                <w:highlight w:val="yellow"/>
              </w:rPr>
              <w:t>Выявленные в результате подготовки данного Национального Доклада пробелы и противоречия в законодательстве РК могут послужить хорошей основой для участия общественности в процессе правотворчества в соответствии со ст.8 ОК.</w:t>
            </w:r>
          </w:p>
          <w:p w:rsidR="00632370" w:rsidRPr="00135C53" w:rsidRDefault="00632370" w:rsidP="00AE4BC4">
            <w:pPr>
              <w:spacing w:line="276" w:lineRule="auto"/>
              <w:ind w:firstLine="709"/>
              <w:jc w:val="both"/>
              <w:rPr>
                <w:color w:val="000000" w:themeColor="text1"/>
                <w:highlight w:val="yellow"/>
              </w:rPr>
            </w:pPr>
            <w:r w:rsidRPr="00135C53">
              <w:rPr>
                <w:color w:val="000000" w:themeColor="text1"/>
                <w:highlight w:val="yellow"/>
              </w:rPr>
              <w:t xml:space="preserve">Производятся частные исследования, направленные на то, чтобы оценить эффективность работы существующих механизмов по реализации положений конвенции. Сотрудниками НПО </w:t>
            </w:r>
            <w:del w:id="2236" w:author="Наталья И. Даулетьярова" w:date="2020-12-29T13:14:00Z">
              <w:r w:rsidRPr="00135C53" w:rsidDel="004C1E8A">
                <w:rPr>
                  <w:color w:val="000000" w:themeColor="text1"/>
                  <w:highlight w:val="yellow"/>
                </w:rPr>
                <w:delText xml:space="preserve">- общественное объединение Карагандинский областной Экологический Музей в частности также </w:delText>
              </w:r>
            </w:del>
            <w:ins w:id="2237" w:author="Наталья И. Даулетьярова" w:date="2020-12-29T13:15:00Z">
              <w:r w:rsidR="004C1E8A" w:rsidRPr="00135C53">
                <w:rPr>
                  <w:color w:val="000000" w:themeColor="text1"/>
                  <w:highlight w:val="yellow"/>
                </w:rPr>
                <w:t xml:space="preserve">при подготовке проекта Экологического кодекса в новой редакции </w:t>
              </w:r>
            </w:ins>
            <w:del w:id="2238" w:author="Наталья И. Даулетьярова" w:date="2020-12-29T13:15:00Z">
              <w:r w:rsidRPr="00135C53" w:rsidDel="004C1E8A">
                <w:rPr>
                  <w:color w:val="000000" w:themeColor="text1"/>
                  <w:highlight w:val="yellow"/>
                </w:rPr>
                <w:delText xml:space="preserve">предложен </w:delText>
              </w:r>
            </w:del>
            <w:ins w:id="2239" w:author="Наталья И. Даулетьярова" w:date="2020-12-29T13:15:00Z">
              <w:r w:rsidR="004C1E8A" w:rsidRPr="00135C53">
                <w:rPr>
                  <w:color w:val="000000" w:themeColor="text1"/>
                  <w:highlight w:val="yellow"/>
                </w:rPr>
                <w:t xml:space="preserve">внесен </w:t>
              </w:r>
            </w:ins>
            <w:r w:rsidRPr="00135C53">
              <w:rPr>
                <w:color w:val="000000" w:themeColor="text1"/>
                <w:highlight w:val="yellow"/>
              </w:rPr>
              <w:t xml:space="preserve">ряд предложений по совершенствованию национального законодательства. </w:t>
            </w:r>
          </w:p>
          <w:p w:rsidR="00632370" w:rsidRPr="00135C53" w:rsidRDefault="00632370" w:rsidP="00AE4BC4">
            <w:pPr>
              <w:numPr>
                <w:ilvl w:val="0"/>
                <w:numId w:val="15"/>
              </w:numPr>
              <w:spacing w:line="276" w:lineRule="auto"/>
              <w:ind w:left="1134" w:hanging="426"/>
              <w:contextualSpacing/>
              <w:jc w:val="both"/>
              <w:rPr>
                <w:color w:val="000000" w:themeColor="text1"/>
                <w:highlight w:val="yellow"/>
              </w:rPr>
            </w:pPr>
            <w:r w:rsidRPr="00135C53">
              <w:rPr>
                <w:color w:val="000000" w:themeColor="text1"/>
                <w:highlight w:val="yellow"/>
              </w:rPr>
              <w:t xml:space="preserve">Устранение ограничительного характера «Перечня видов хозяйственной деятельности, проекты которых подлежат вынесению на общественные слушания» путем корректировки во исполнение соответствия требований Орхусской конвенции; </w:t>
            </w:r>
          </w:p>
          <w:p w:rsidR="00632370" w:rsidRPr="00135C53" w:rsidRDefault="00632370" w:rsidP="00AE4BC4">
            <w:pPr>
              <w:numPr>
                <w:ilvl w:val="0"/>
                <w:numId w:val="15"/>
              </w:numPr>
              <w:spacing w:line="276" w:lineRule="auto"/>
              <w:ind w:left="1134" w:hanging="426"/>
              <w:contextualSpacing/>
              <w:jc w:val="both"/>
              <w:rPr>
                <w:color w:val="000000" w:themeColor="text1"/>
                <w:highlight w:val="yellow"/>
              </w:rPr>
            </w:pPr>
            <w:r w:rsidRPr="00135C53">
              <w:rPr>
                <w:color w:val="000000" w:themeColor="text1"/>
                <w:highlight w:val="yellow"/>
              </w:rPr>
              <w:t>Детализация и усиление законодательных требований к процедуре проведения общественных слушаний;</w:t>
            </w:r>
          </w:p>
          <w:p w:rsidR="00632370" w:rsidRPr="00135C53" w:rsidRDefault="00632370" w:rsidP="00AE4BC4">
            <w:pPr>
              <w:numPr>
                <w:ilvl w:val="0"/>
                <w:numId w:val="15"/>
              </w:numPr>
              <w:spacing w:line="276" w:lineRule="auto"/>
              <w:ind w:left="1134" w:hanging="426"/>
              <w:contextualSpacing/>
              <w:jc w:val="both"/>
              <w:rPr>
                <w:color w:val="000000" w:themeColor="text1"/>
                <w:highlight w:val="yellow"/>
              </w:rPr>
            </w:pPr>
            <w:r w:rsidRPr="00135C53">
              <w:rPr>
                <w:color w:val="000000" w:themeColor="text1"/>
                <w:highlight w:val="yellow"/>
              </w:rPr>
              <w:t>Создание единого интернет-ресурса для материалов общественных слушаний в рамках электронного правительства;</w:t>
            </w:r>
          </w:p>
          <w:p w:rsidR="00632370" w:rsidRPr="00135C53" w:rsidRDefault="00632370" w:rsidP="00AE4BC4">
            <w:pPr>
              <w:numPr>
                <w:ilvl w:val="0"/>
                <w:numId w:val="15"/>
              </w:numPr>
              <w:spacing w:line="276" w:lineRule="auto"/>
              <w:ind w:left="1134" w:hanging="426"/>
              <w:contextualSpacing/>
              <w:jc w:val="both"/>
              <w:rPr>
                <w:color w:val="000000" w:themeColor="text1"/>
                <w:highlight w:val="yellow"/>
              </w:rPr>
            </w:pPr>
            <w:r w:rsidRPr="00135C53">
              <w:rPr>
                <w:color w:val="000000" w:themeColor="text1"/>
                <w:highlight w:val="yellow"/>
              </w:rPr>
              <w:t>Создание и передача в конкурентную среду государственной услуги по организации общественных слушаний некоммерческими организациями;</w:t>
            </w:r>
          </w:p>
          <w:p w:rsidR="00632370" w:rsidRPr="00135C53" w:rsidRDefault="00632370" w:rsidP="00AE4BC4">
            <w:pPr>
              <w:numPr>
                <w:ilvl w:val="0"/>
                <w:numId w:val="15"/>
              </w:numPr>
              <w:spacing w:line="276" w:lineRule="auto"/>
              <w:ind w:left="1134" w:hanging="426"/>
              <w:contextualSpacing/>
              <w:jc w:val="both"/>
              <w:rPr>
                <w:color w:val="000000" w:themeColor="text1"/>
                <w:highlight w:val="yellow"/>
              </w:rPr>
            </w:pPr>
            <w:r w:rsidRPr="00135C53">
              <w:rPr>
                <w:color w:val="000000" w:themeColor="text1"/>
                <w:highlight w:val="yellow"/>
              </w:rPr>
              <w:t>Введение в законодательство повторных общественных слушаний и законодательных требований к рассмотрению и учету предложений общественности;</w:t>
            </w:r>
          </w:p>
          <w:p w:rsidR="00632370" w:rsidRPr="00135C53" w:rsidRDefault="00632370" w:rsidP="00AE4BC4">
            <w:pPr>
              <w:numPr>
                <w:ilvl w:val="0"/>
                <w:numId w:val="15"/>
              </w:numPr>
              <w:spacing w:line="276" w:lineRule="auto"/>
              <w:ind w:left="1134" w:hanging="426"/>
              <w:contextualSpacing/>
              <w:jc w:val="both"/>
              <w:rPr>
                <w:color w:val="000000" w:themeColor="text1"/>
                <w:highlight w:val="yellow"/>
              </w:rPr>
            </w:pPr>
            <w:r w:rsidRPr="00135C53">
              <w:rPr>
                <w:color w:val="000000" w:themeColor="text1"/>
                <w:highlight w:val="yellow"/>
              </w:rPr>
              <w:t>Введение в законодательство понятия и процедуры инициирования общественных слушаний по запросу общественности;</w:t>
            </w:r>
          </w:p>
          <w:p w:rsidR="00632370" w:rsidRPr="00135C53" w:rsidRDefault="00632370" w:rsidP="00AE4BC4">
            <w:pPr>
              <w:numPr>
                <w:ilvl w:val="0"/>
                <w:numId w:val="15"/>
              </w:numPr>
              <w:spacing w:line="276" w:lineRule="auto"/>
              <w:ind w:left="1134" w:hanging="426"/>
              <w:contextualSpacing/>
              <w:jc w:val="both"/>
              <w:rPr>
                <w:color w:val="000000" w:themeColor="text1"/>
                <w:highlight w:val="yellow"/>
              </w:rPr>
            </w:pPr>
            <w:r w:rsidRPr="00135C53">
              <w:rPr>
                <w:color w:val="000000" w:themeColor="text1"/>
                <w:highlight w:val="yellow"/>
              </w:rPr>
              <w:t>Введение обязательности общественных слушаний при проведении всех видов экологической экспертизы;</w:t>
            </w:r>
          </w:p>
          <w:p w:rsidR="00632370" w:rsidRPr="00135C53" w:rsidDel="009111C5" w:rsidRDefault="00632370" w:rsidP="00AE4BC4">
            <w:pPr>
              <w:spacing w:after="120"/>
              <w:jc w:val="both"/>
              <w:rPr>
                <w:del w:id="2240" w:author="Алтын Балабаева" w:date="2024-12-26T17:25:00Z"/>
                <w:color w:val="000000" w:themeColor="text1"/>
                <w:highlight w:val="yellow"/>
              </w:rPr>
            </w:pPr>
            <w:del w:id="2241" w:author="Алтын Балабаева" w:date="2024-12-26T17:25:00Z">
              <w:r w:rsidRPr="00135C53" w:rsidDel="009111C5">
                <w:rPr>
                  <w:color w:val="000000" w:themeColor="text1"/>
                  <w:highlight w:val="yellow"/>
                </w:rPr>
                <w:delText>Корректировка законодательства, регулирующего соответствие Регистра о переносе выбросов и загрязнителей (далее РВПЗ) требованиям национального и международного законодательства.</w:delText>
              </w:r>
            </w:del>
          </w:p>
          <w:p w:rsidR="00632370" w:rsidRPr="00BF26FD" w:rsidRDefault="00632370" w:rsidP="004C1E8A">
            <w:pPr>
              <w:spacing w:after="120"/>
              <w:jc w:val="both"/>
              <w:rPr>
                <w:color w:val="FF0000"/>
              </w:rPr>
            </w:pPr>
            <w:r w:rsidRPr="00135C53">
              <w:rPr>
                <w:color w:val="000000" w:themeColor="text1"/>
                <w:highlight w:val="yellow"/>
              </w:rPr>
              <w:t>Множество об</w:t>
            </w:r>
            <w:r w:rsidR="0012172B" w:rsidRPr="00135C53">
              <w:rPr>
                <w:color w:val="000000" w:themeColor="text1"/>
                <w:highlight w:val="yellow"/>
              </w:rPr>
              <w:t>щественных организации занимают</w:t>
            </w:r>
            <w:r w:rsidRPr="00135C53">
              <w:rPr>
                <w:color w:val="000000" w:themeColor="text1"/>
                <w:highlight w:val="yellow"/>
              </w:rPr>
              <w:t>ся разработкой законов и по</w:t>
            </w:r>
            <w:r w:rsidR="0012172B" w:rsidRPr="00135C53">
              <w:rPr>
                <w:color w:val="000000" w:themeColor="text1"/>
                <w:highlight w:val="yellow"/>
              </w:rPr>
              <w:t>д</w:t>
            </w:r>
            <w:r w:rsidRPr="00135C53">
              <w:rPr>
                <w:color w:val="000000" w:themeColor="text1"/>
                <w:highlight w:val="yellow"/>
              </w:rPr>
              <w:t>законных актов в области экологии. На сегодняшни</w:t>
            </w:r>
            <w:r w:rsidR="0012172B" w:rsidRPr="00135C53">
              <w:rPr>
                <w:color w:val="000000" w:themeColor="text1"/>
                <w:highlight w:val="yellow"/>
              </w:rPr>
              <w:t>й</w:t>
            </w:r>
            <w:r w:rsidRPr="00135C53">
              <w:rPr>
                <w:color w:val="000000" w:themeColor="text1"/>
                <w:highlight w:val="yellow"/>
              </w:rPr>
              <w:t xml:space="preserve"> день участвую в </w:t>
            </w:r>
            <w:r w:rsidRPr="00135C53">
              <w:rPr>
                <w:color w:val="000000" w:themeColor="text1"/>
                <w:highlight w:val="yellow"/>
              </w:rPr>
              <w:lastRenderedPageBreak/>
              <w:t xml:space="preserve">обсуждении </w:t>
            </w:r>
            <w:ins w:id="2242" w:author="Наталья И. Даулетьярова" w:date="2020-12-29T13:16:00Z">
              <w:r w:rsidR="004C1E8A" w:rsidRPr="00135C53">
                <w:rPr>
                  <w:color w:val="000000" w:themeColor="text1"/>
                  <w:highlight w:val="yellow"/>
                </w:rPr>
                <w:t xml:space="preserve">Нормативно-правовых актов в реализацию </w:t>
              </w:r>
            </w:ins>
            <w:del w:id="2243" w:author="Наталья И. Даулетьярова" w:date="2020-12-29T13:17:00Z">
              <w:r w:rsidRPr="00135C53" w:rsidDel="004C1E8A">
                <w:rPr>
                  <w:color w:val="000000" w:themeColor="text1"/>
                  <w:highlight w:val="yellow"/>
                </w:rPr>
                <w:delText xml:space="preserve">нового </w:delText>
              </w:r>
            </w:del>
            <w:r w:rsidRPr="00135C53">
              <w:rPr>
                <w:color w:val="000000" w:themeColor="text1"/>
                <w:highlight w:val="yellow"/>
              </w:rPr>
              <w:t>экологического кодекса</w:t>
            </w:r>
            <w:ins w:id="2244" w:author="Наталья И. Даулетьярова" w:date="2020-12-29T13:17:00Z">
              <w:r w:rsidR="004C1E8A" w:rsidRPr="00135C53">
                <w:rPr>
                  <w:color w:val="000000" w:themeColor="text1"/>
                  <w:highlight w:val="yellow"/>
                </w:rPr>
                <w:t xml:space="preserve"> в новой редакции</w:t>
              </w:r>
            </w:ins>
            <w:r w:rsidRPr="00135C53">
              <w:rPr>
                <w:color w:val="000000" w:themeColor="text1"/>
                <w:highlight w:val="yellow"/>
              </w:rPr>
              <w:t>,</w:t>
            </w:r>
            <w:del w:id="2245" w:author="Наталья И. Даулетьярова" w:date="2020-12-29T13:17:00Z">
              <w:r w:rsidRPr="00135C53" w:rsidDel="004C1E8A">
                <w:rPr>
                  <w:color w:val="000000" w:themeColor="text1"/>
                  <w:highlight w:val="yellow"/>
                </w:rPr>
                <w:delText xml:space="preserve"> дают рекомендации и новые редакции по статьям и разделам</w:delText>
              </w:r>
            </w:del>
            <w:r w:rsidRPr="00135C53">
              <w:rPr>
                <w:color w:val="000000" w:themeColor="text1"/>
                <w:highlight w:val="yellow"/>
              </w:rPr>
              <w:t>.</w:t>
            </w:r>
          </w:p>
        </w:tc>
      </w:tr>
      <w:tr w:rsidR="00632370" w:rsidRPr="001B6C08" w:rsidTr="00AE4BC4">
        <w:trPr>
          <w:trHeight w:hRule="exact" w:val="20"/>
          <w:jc w:val="center"/>
        </w:trPr>
        <w:tc>
          <w:tcPr>
            <w:tcW w:w="7654" w:type="dxa"/>
            <w:shd w:val="clear" w:color="auto" w:fill="auto"/>
          </w:tcPr>
          <w:p w:rsidR="00632370" w:rsidRPr="001B6C08" w:rsidRDefault="00632370" w:rsidP="00AE4BC4">
            <w:pPr>
              <w:spacing w:line="240" w:lineRule="auto"/>
            </w:pPr>
          </w:p>
        </w:tc>
      </w:tr>
    </w:tbl>
    <w:p w:rsidR="00632370" w:rsidRPr="001B6C08" w:rsidRDefault="00632370" w:rsidP="00632370">
      <w:pPr>
        <w:pStyle w:val="HChGR"/>
        <w:rPr>
          <w:bCs/>
        </w:rPr>
      </w:pPr>
      <w:r w:rsidRPr="001B6C08">
        <w:tab/>
      </w:r>
      <w:r w:rsidRPr="001B6C08">
        <w:rPr>
          <w:lang w:val="en-US"/>
        </w:rPr>
        <w:t>XXVII</w:t>
      </w:r>
      <w:r w:rsidRPr="001B6C08">
        <w:t>.</w:t>
      </w:r>
      <w:r w:rsidRPr="001B6C08">
        <w:tab/>
        <w:t xml:space="preserve">Адреса вебсайтов, имеющих отношение </w:t>
      </w:r>
      <w:r w:rsidRPr="001B6C08">
        <w:br/>
        <w:t>к осуществлению статьи 8</w:t>
      </w:r>
    </w:p>
    <w:p w:rsidR="00632370" w:rsidRPr="001B6C08" w:rsidRDefault="00632370" w:rsidP="00632370">
      <w:pPr>
        <w:pStyle w:val="SingleTxtGR"/>
        <w:rPr>
          <w:i/>
        </w:rPr>
      </w:pPr>
      <w:r w:rsidRPr="001B6C08">
        <w:rPr>
          <w:i/>
        </w:rPr>
        <w:t>Укажите адреса соответствующих вебсайтов, если таковые имеются:</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1824"/>
          <w:jc w:val="center"/>
        </w:trPr>
        <w:tc>
          <w:tcPr>
            <w:tcW w:w="7654" w:type="dxa"/>
            <w:tcBorders>
              <w:top w:val="single" w:sz="4" w:space="0" w:color="auto"/>
            </w:tcBorders>
            <w:shd w:val="clear" w:color="auto" w:fill="auto"/>
          </w:tcPr>
          <w:p w:rsidR="00632370" w:rsidRPr="001B6C08" w:rsidRDefault="00632370" w:rsidP="00AE4BC4">
            <w:pPr>
              <w:spacing w:line="240" w:lineRule="auto"/>
              <w:rPr>
                <w:rStyle w:val="af0"/>
              </w:rPr>
            </w:pPr>
            <w:r w:rsidRPr="00135C53">
              <w:rPr>
                <w:rStyle w:val="af0"/>
                <w:highlight w:val="yellow"/>
              </w:rPr>
              <w:t xml:space="preserve">www.akorda.kz/, </w:t>
            </w:r>
            <w:hyperlink r:id="rId70" w:history="1">
              <w:r w:rsidRPr="00135C53">
                <w:rPr>
                  <w:rStyle w:val="af0"/>
                  <w:highlight w:val="yellow"/>
                </w:rPr>
                <w:t>www.ecogeo.gov.kz</w:t>
              </w:r>
            </w:hyperlink>
            <w:r w:rsidRPr="00135C53">
              <w:rPr>
                <w:rStyle w:val="af0"/>
                <w:highlight w:val="yellow"/>
              </w:rPr>
              <w:t xml:space="preserve">, </w:t>
            </w:r>
            <w:hyperlink r:id="rId71" w:history="1">
              <w:r w:rsidRPr="00135C53">
                <w:rPr>
                  <w:rStyle w:val="af0"/>
                  <w:highlight w:val="yellow"/>
                </w:rPr>
                <w:t>www.energo.gov.kz</w:t>
              </w:r>
            </w:hyperlink>
            <w:r w:rsidRPr="00135C53">
              <w:rPr>
                <w:rStyle w:val="af0"/>
                <w:highlight w:val="yellow"/>
              </w:rPr>
              <w:t xml:space="preserve">, </w:t>
            </w:r>
            <w:hyperlink r:id="rId72" w:history="1">
              <w:r w:rsidRPr="00135C53">
                <w:rPr>
                  <w:rStyle w:val="af0"/>
                  <w:highlight w:val="yellow"/>
                </w:rPr>
                <w:t>http://ecogosfond.kz/</w:t>
              </w:r>
            </w:hyperlink>
            <w:r w:rsidRPr="00135C53">
              <w:rPr>
                <w:rStyle w:val="af0"/>
                <w:highlight w:val="yellow"/>
              </w:rPr>
              <w:t xml:space="preserve">, </w:t>
            </w:r>
            <w:hyperlink r:id="rId73" w:history="1">
              <w:r w:rsidRPr="00135C53">
                <w:rPr>
                  <w:rStyle w:val="af0"/>
                  <w:highlight w:val="yellow"/>
                </w:rPr>
                <w:t>www.upr.astana.kz</w:t>
              </w:r>
            </w:hyperlink>
            <w:r w:rsidRPr="00135C53">
              <w:rPr>
                <w:rStyle w:val="af0"/>
                <w:highlight w:val="yellow"/>
              </w:rPr>
              <w:t xml:space="preserve">, </w:t>
            </w:r>
            <w:hyperlink r:id="rId74" w:history="1">
              <w:r w:rsidRPr="00135C53">
                <w:rPr>
                  <w:rStyle w:val="af0"/>
                  <w:highlight w:val="yellow"/>
                </w:rPr>
                <w:t>www.almatyeco.gov.kz</w:t>
              </w:r>
            </w:hyperlink>
            <w:r w:rsidRPr="00135C53">
              <w:rPr>
                <w:rStyle w:val="af0"/>
                <w:highlight w:val="yellow"/>
              </w:rPr>
              <w:t xml:space="preserve">, </w:t>
            </w:r>
            <w:hyperlink r:id="rId75" w:history="1">
              <w:r w:rsidRPr="00135C53">
                <w:rPr>
                  <w:rStyle w:val="af0"/>
                  <w:highlight w:val="yellow"/>
                </w:rPr>
                <w:t>www.upr.akmo.gov.kz</w:t>
              </w:r>
            </w:hyperlink>
            <w:r w:rsidRPr="00135C53">
              <w:rPr>
                <w:rStyle w:val="af0"/>
                <w:highlight w:val="yellow"/>
              </w:rPr>
              <w:t xml:space="preserve">, </w:t>
            </w:r>
            <w:hyperlink r:id="rId76" w:history="1">
              <w:r w:rsidRPr="00135C53">
                <w:rPr>
                  <w:rStyle w:val="af0"/>
                  <w:highlight w:val="yellow"/>
                </w:rPr>
                <w:t>www.tabigat.aktobe.gov.kz</w:t>
              </w:r>
            </w:hyperlink>
            <w:r w:rsidRPr="00135C53">
              <w:rPr>
                <w:rStyle w:val="af0"/>
                <w:highlight w:val="yellow"/>
              </w:rPr>
              <w:t xml:space="preserve">, </w:t>
            </w:r>
            <w:hyperlink r:id="rId77" w:history="1">
              <w:r w:rsidRPr="00135C53">
                <w:rPr>
                  <w:rStyle w:val="af0"/>
                  <w:highlight w:val="yellow"/>
                </w:rPr>
                <w:t>www.priroda.zhetisu.gov.kz</w:t>
              </w:r>
            </w:hyperlink>
            <w:r w:rsidRPr="00135C53">
              <w:rPr>
                <w:rStyle w:val="af0"/>
                <w:highlight w:val="yellow"/>
              </w:rPr>
              <w:t xml:space="preserve">, </w:t>
            </w:r>
            <w:hyperlink r:id="rId78" w:history="1">
              <w:r w:rsidRPr="00135C53">
                <w:rPr>
                  <w:rStyle w:val="af0"/>
                  <w:highlight w:val="yellow"/>
                </w:rPr>
                <w:t>www.atyrau.gov.kz</w:t>
              </w:r>
            </w:hyperlink>
            <w:r w:rsidRPr="00135C53">
              <w:rPr>
                <w:rStyle w:val="af0"/>
                <w:highlight w:val="yellow"/>
              </w:rPr>
              <w:t xml:space="preserve">, </w:t>
            </w:r>
            <w:hyperlink r:id="rId79" w:history="1">
              <w:r w:rsidRPr="00135C53">
                <w:rPr>
                  <w:rStyle w:val="af0"/>
                  <w:highlight w:val="yellow"/>
                </w:rPr>
                <w:t>www.e-priroda.gov.kz</w:t>
              </w:r>
            </w:hyperlink>
            <w:r w:rsidRPr="00135C53">
              <w:rPr>
                <w:rStyle w:val="af0"/>
                <w:highlight w:val="yellow"/>
              </w:rPr>
              <w:t xml:space="preserve">, </w:t>
            </w:r>
            <w:hyperlink r:id="rId80" w:history="1">
              <w:r w:rsidRPr="00135C53">
                <w:rPr>
                  <w:rStyle w:val="af0"/>
                  <w:highlight w:val="yellow"/>
                </w:rPr>
                <w:t>www.uralsk.gov.kz</w:t>
              </w:r>
            </w:hyperlink>
            <w:r w:rsidRPr="00135C53">
              <w:rPr>
                <w:rStyle w:val="af0"/>
                <w:highlight w:val="yellow"/>
              </w:rPr>
              <w:t xml:space="preserve">, </w:t>
            </w:r>
            <w:hyperlink r:id="rId81" w:history="1">
              <w:r w:rsidRPr="00135C53">
                <w:rPr>
                  <w:rStyle w:val="af0"/>
                  <w:highlight w:val="yellow"/>
                </w:rPr>
                <w:t>www.tbr.zhambyl.gov.kz</w:t>
              </w:r>
            </w:hyperlink>
            <w:r w:rsidRPr="00135C53">
              <w:rPr>
                <w:rStyle w:val="af0"/>
                <w:highlight w:val="yellow"/>
              </w:rPr>
              <w:t xml:space="preserve">, </w:t>
            </w:r>
            <w:hyperlink r:id="rId82" w:history="1">
              <w:r w:rsidRPr="00135C53">
                <w:rPr>
                  <w:rStyle w:val="af0"/>
                  <w:highlight w:val="yellow"/>
                </w:rPr>
                <w:t>www.pr-resurs.kz</w:t>
              </w:r>
            </w:hyperlink>
            <w:r w:rsidRPr="00135C53">
              <w:rPr>
                <w:rStyle w:val="af0"/>
                <w:highlight w:val="yellow"/>
              </w:rPr>
              <w:t xml:space="preserve">, </w:t>
            </w:r>
            <w:hyperlink r:id="rId83" w:history="1">
              <w:r w:rsidRPr="00135C53">
                <w:rPr>
                  <w:rStyle w:val="af0"/>
                  <w:highlight w:val="yellow"/>
                </w:rPr>
                <w:t>www.kostanay-priroda.kz</w:t>
              </w:r>
            </w:hyperlink>
            <w:r w:rsidRPr="00135C53">
              <w:rPr>
                <w:rStyle w:val="af0"/>
                <w:highlight w:val="yellow"/>
              </w:rPr>
              <w:t xml:space="preserve">, </w:t>
            </w:r>
            <w:hyperlink r:id="rId84" w:history="1">
              <w:r w:rsidRPr="00135C53">
                <w:rPr>
                  <w:rStyle w:val="af0"/>
                  <w:highlight w:val="yellow"/>
                </w:rPr>
                <w:t>www.kyzylorda.gov.kz</w:t>
              </w:r>
            </w:hyperlink>
            <w:r w:rsidRPr="00135C53">
              <w:rPr>
                <w:rStyle w:val="af0"/>
                <w:highlight w:val="yellow"/>
              </w:rPr>
              <w:t xml:space="preserve">, </w:t>
            </w:r>
            <w:hyperlink r:id="rId85" w:history="1">
              <w:r w:rsidRPr="00135C53">
                <w:rPr>
                  <w:rStyle w:val="af0"/>
                  <w:highlight w:val="yellow"/>
                </w:rPr>
                <w:t>www.eco.mangystau.gov.kz</w:t>
              </w:r>
            </w:hyperlink>
            <w:r w:rsidRPr="00135C53">
              <w:rPr>
                <w:rStyle w:val="af0"/>
                <w:highlight w:val="yellow"/>
              </w:rPr>
              <w:t xml:space="preserve">, </w:t>
            </w:r>
            <w:hyperlink r:id="rId86" w:history="1">
              <w:r w:rsidRPr="00135C53">
                <w:rPr>
                  <w:rStyle w:val="af0"/>
                  <w:highlight w:val="yellow"/>
                </w:rPr>
                <w:t>www.tabigatpv.gov.kz</w:t>
              </w:r>
            </w:hyperlink>
            <w:r w:rsidRPr="00135C53">
              <w:rPr>
                <w:rStyle w:val="af0"/>
                <w:highlight w:val="yellow"/>
              </w:rPr>
              <w:t xml:space="preserve">, </w:t>
            </w:r>
            <w:hyperlink r:id="rId87" w:history="1">
              <w:r w:rsidRPr="00135C53">
                <w:rPr>
                  <w:rStyle w:val="af0"/>
                  <w:highlight w:val="yellow"/>
                </w:rPr>
                <w:t>www.dpr.sko.gov.kz</w:t>
              </w:r>
            </w:hyperlink>
            <w:r w:rsidRPr="00135C53">
              <w:rPr>
                <w:rStyle w:val="af0"/>
                <w:highlight w:val="yellow"/>
              </w:rPr>
              <w:t xml:space="preserve">, </w:t>
            </w:r>
            <w:hyperlink r:id="rId88" w:history="1">
              <w:r w:rsidRPr="00135C53">
                <w:rPr>
                  <w:rStyle w:val="af0"/>
                  <w:highlight w:val="yellow"/>
                </w:rPr>
                <w:t>www.turkistan.gov.kz</w:t>
              </w:r>
            </w:hyperlink>
            <w:r w:rsidRPr="00135C53">
              <w:rPr>
                <w:rStyle w:val="af0"/>
                <w:highlight w:val="yellow"/>
              </w:rPr>
              <w:t xml:space="preserve">, </w:t>
            </w:r>
            <w:hyperlink r:id="rId89" w:history="1">
              <w:r w:rsidRPr="00135C53">
                <w:rPr>
                  <w:rStyle w:val="af0"/>
                  <w:highlight w:val="yellow"/>
                </w:rPr>
                <w:t>www.shymkent.gov.kz</w:t>
              </w:r>
            </w:hyperlink>
            <w:r w:rsidRPr="00135C53">
              <w:rPr>
                <w:rStyle w:val="af0"/>
                <w:highlight w:val="yellow"/>
              </w:rPr>
              <w:t>.</w:t>
            </w:r>
            <w:r w:rsidRPr="001B6C08">
              <w:rPr>
                <w:rStyle w:val="af0"/>
              </w:rPr>
              <w:t xml:space="preserve"> </w:t>
            </w:r>
          </w:p>
          <w:p w:rsidR="00632370" w:rsidRPr="001B6C08" w:rsidRDefault="00632370" w:rsidP="00AE4BC4">
            <w:pPr>
              <w:spacing w:line="240" w:lineRule="auto"/>
            </w:pPr>
          </w:p>
        </w:tc>
      </w:tr>
      <w:tr w:rsidR="00632370" w:rsidRPr="001B6C08" w:rsidTr="00AE4BC4">
        <w:trPr>
          <w:trHeight w:hRule="exact" w:val="20"/>
          <w:jc w:val="center"/>
        </w:trPr>
        <w:tc>
          <w:tcPr>
            <w:tcW w:w="7654" w:type="dxa"/>
            <w:tcBorders>
              <w:bottom w:val="single" w:sz="4" w:space="0" w:color="auto"/>
            </w:tcBorders>
            <w:shd w:val="clear" w:color="auto" w:fill="auto"/>
          </w:tcPr>
          <w:p w:rsidR="00632370" w:rsidRPr="001B6C08" w:rsidRDefault="00632370" w:rsidP="00AE4BC4">
            <w:pPr>
              <w:spacing w:line="240" w:lineRule="auto"/>
            </w:pPr>
          </w:p>
        </w:tc>
      </w:tr>
    </w:tbl>
    <w:p w:rsidR="00632370" w:rsidRDefault="00632370" w:rsidP="00632370">
      <w:pPr>
        <w:pStyle w:val="HChGR"/>
      </w:pPr>
      <w:r w:rsidRPr="001B6C08">
        <w:tab/>
      </w:r>
    </w:p>
    <w:p w:rsidR="00632370" w:rsidRPr="001B6C08" w:rsidRDefault="00632370" w:rsidP="00632370">
      <w:pPr>
        <w:pStyle w:val="HChGR"/>
      </w:pPr>
      <w:r w:rsidRPr="001B6C08">
        <w:rPr>
          <w:lang w:val="en-US"/>
        </w:rPr>
        <w:t>XXVIII</w:t>
      </w:r>
      <w:r w:rsidRPr="001B6C08">
        <w:t>.</w:t>
      </w:r>
      <w:r w:rsidRPr="001B6C08">
        <w:tab/>
        <w:t>Законодательные, нормативные и другие меры по осуществлению положений статьи 9, касающихся доступа к правосудию</w:t>
      </w:r>
    </w:p>
    <w:p w:rsidR="00632370" w:rsidRPr="001132FA" w:rsidRDefault="00632370" w:rsidP="00632370">
      <w:pPr>
        <w:pStyle w:val="HChGR"/>
        <w:spacing w:before="0" w:after="0" w:line="240" w:lineRule="auto"/>
        <w:jc w:val="both"/>
        <w:rPr>
          <w:bCs/>
          <w:color w:val="000000"/>
          <w:sz w:val="20"/>
          <w:u w:val="single"/>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Change w:id="2246">
          <w:tblGrid>
            <w:gridCol w:w="34"/>
            <w:gridCol w:w="7620"/>
            <w:gridCol w:w="34"/>
          </w:tblGrid>
        </w:tblGridChange>
      </w:tblGrid>
      <w:tr w:rsidR="00632370" w:rsidRPr="005E1382" w:rsidTr="00AE4BC4">
        <w:trPr>
          <w:jc w:val="center"/>
        </w:trPr>
        <w:tc>
          <w:tcPr>
            <w:tcW w:w="7654" w:type="dxa"/>
            <w:tcBorders>
              <w:top w:val="single" w:sz="4" w:space="0" w:color="auto"/>
              <w:bottom w:val="nil"/>
            </w:tcBorders>
            <w:shd w:val="clear" w:color="auto" w:fill="auto"/>
            <w:tcMar>
              <w:left w:w="142" w:type="dxa"/>
              <w:right w:w="142" w:type="dxa"/>
            </w:tcMar>
          </w:tcPr>
          <w:p w:rsidR="00632370" w:rsidRPr="001132FA" w:rsidRDefault="00632370" w:rsidP="00AE4BC4">
            <w:pPr>
              <w:spacing w:line="240" w:lineRule="auto"/>
              <w:jc w:val="both"/>
              <w:rPr>
                <w:color w:val="000000"/>
              </w:rPr>
            </w:pPr>
            <w:r w:rsidRPr="001132FA">
              <w:rPr>
                <w:b/>
                <w:color w:val="000000"/>
              </w:rPr>
              <w:t>Перечислите законодательные, нормативные и другие меры по осуществлению положений статьи</w:t>
            </w:r>
            <w:r w:rsidRPr="001132FA">
              <w:rPr>
                <w:b/>
                <w:color w:val="000000"/>
                <w:lang w:val="kk-KZ"/>
              </w:rPr>
              <w:t xml:space="preserve"> </w:t>
            </w:r>
            <w:r w:rsidRPr="001132FA">
              <w:rPr>
                <w:b/>
                <w:color w:val="000000"/>
              </w:rPr>
              <w:t>9, касающихся доступа к правосудию.</w:t>
            </w:r>
          </w:p>
        </w:tc>
      </w:tr>
      <w:tr w:rsidR="00632370" w:rsidRPr="005E1382" w:rsidTr="00AE4BC4">
        <w:trPr>
          <w:jc w:val="center"/>
        </w:trPr>
        <w:tc>
          <w:tcPr>
            <w:tcW w:w="7654" w:type="dxa"/>
            <w:tcBorders>
              <w:bottom w:val="nil"/>
            </w:tcBorders>
            <w:shd w:val="clear" w:color="auto" w:fill="auto"/>
            <w:tcMar>
              <w:left w:w="142" w:type="dxa"/>
              <w:right w:w="142" w:type="dxa"/>
            </w:tcMar>
          </w:tcPr>
          <w:p w:rsidR="00632370" w:rsidRPr="001132FA" w:rsidRDefault="00632370" w:rsidP="00AE4BC4">
            <w:pPr>
              <w:pStyle w:val="SingleTxtGR"/>
              <w:spacing w:after="0" w:line="240" w:lineRule="auto"/>
              <w:ind w:left="0" w:right="7"/>
              <w:rPr>
                <w:b/>
                <w:color w:val="000000"/>
              </w:rPr>
            </w:pPr>
            <w:r w:rsidRPr="001132FA">
              <w:rPr>
                <w:color w:val="000000"/>
              </w:rPr>
              <w:t>Поясните, каким образом осуществляются положения каждого пункта статьи 9. Сообщите, как транспонируются в национальное законодательство соответствующие определения, содержащиеся в статье 2, и содержащееся в пункте 9 статьи 3 требование о недискриминации. Кроме того, опишите, в частности:</w:t>
            </w:r>
          </w:p>
        </w:tc>
      </w:tr>
      <w:tr w:rsidR="00632370" w:rsidRPr="005E1382" w:rsidTr="00AE4BC4">
        <w:trPr>
          <w:jc w:val="center"/>
        </w:trPr>
        <w:tc>
          <w:tcPr>
            <w:tcW w:w="7654" w:type="dxa"/>
            <w:tcBorders>
              <w:bottom w:val="nil"/>
            </w:tcBorders>
            <w:shd w:val="clear" w:color="auto" w:fill="auto"/>
            <w:tcMar>
              <w:left w:w="142" w:type="dxa"/>
              <w:right w:w="142" w:type="dxa"/>
            </w:tcMar>
          </w:tcPr>
          <w:p w:rsidR="00632370" w:rsidRPr="001132FA" w:rsidRDefault="00632370" w:rsidP="00AE4BC4">
            <w:pPr>
              <w:pStyle w:val="SingleTxtGR"/>
              <w:tabs>
                <w:tab w:val="clear" w:pos="1701"/>
                <w:tab w:val="clear" w:pos="2268"/>
                <w:tab w:val="left" w:pos="588"/>
                <w:tab w:val="left" w:pos="1204"/>
              </w:tabs>
              <w:spacing w:after="0" w:line="240" w:lineRule="auto"/>
              <w:ind w:left="14" w:right="21"/>
              <w:rPr>
                <w:color w:val="000000"/>
              </w:rPr>
            </w:pPr>
            <w:r w:rsidRPr="001132FA">
              <w:rPr>
                <w:color w:val="000000"/>
              </w:rPr>
              <w:tab/>
              <w:t>a)</w:t>
            </w:r>
            <w:r w:rsidRPr="001132FA">
              <w:rPr>
                <w:color w:val="000000"/>
              </w:rPr>
              <w:tab/>
              <w:t xml:space="preserve">в отношении </w:t>
            </w:r>
            <w:r w:rsidRPr="001132FA">
              <w:rPr>
                <w:b/>
                <w:color w:val="000000"/>
              </w:rPr>
              <w:t>пункта</w:t>
            </w:r>
            <w:r w:rsidRPr="001132FA">
              <w:rPr>
                <w:b/>
                <w:color w:val="000000"/>
                <w:lang w:val="kk-KZ"/>
              </w:rPr>
              <w:t xml:space="preserve"> </w:t>
            </w:r>
            <w:r w:rsidRPr="001132FA">
              <w:rPr>
                <w:b/>
                <w:color w:val="000000"/>
              </w:rPr>
              <w:t>1</w:t>
            </w:r>
            <w:r w:rsidRPr="001132FA">
              <w:rPr>
                <w:color w:val="000000"/>
              </w:rPr>
              <w:t xml:space="preserve"> − меры, принятые для обеспечения того, чтобы:</w:t>
            </w:r>
          </w:p>
        </w:tc>
      </w:tr>
      <w:tr w:rsidR="00632370" w:rsidRPr="005E1382" w:rsidTr="00AE4BC4">
        <w:trPr>
          <w:jc w:val="center"/>
        </w:trPr>
        <w:tc>
          <w:tcPr>
            <w:tcW w:w="7654" w:type="dxa"/>
            <w:tcBorders>
              <w:bottom w:val="nil"/>
            </w:tcBorders>
            <w:shd w:val="clear" w:color="auto" w:fill="auto"/>
            <w:tcMar>
              <w:left w:w="142" w:type="dxa"/>
              <w:right w:w="142" w:type="dxa"/>
            </w:tcMar>
          </w:tcPr>
          <w:p w:rsidR="00632370" w:rsidRPr="001132FA" w:rsidRDefault="00632370" w:rsidP="00AE4BC4">
            <w:pPr>
              <w:pStyle w:val="SingleTxtGR"/>
              <w:numPr>
                <w:ilvl w:val="0"/>
                <w:numId w:val="27"/>
              </w:numPr>
              <w:tabs>
                <w:tab w:val="clear" w:pos="1701"/>
                <w:tab w:val="clear" w:pos="2268"/>
                <w:tab w:val="left" w:pos="588"/>
                <w:tab w:val="left" w:pos="1204"/>
              </w:tabs>
              <w:spacing w:after="0" w:line="240" w:lineRule="auto"/>
              <w:ind w:right="21"/>
              <w:rPr>
                <w:color w:val="000000"/>
              </w:rPr>
            </w:pPr>
            <w:r>
              <w:rPr>
                <w:color w:val="000000"/>
              </w:rPr>
              <w:t xml:space="preserve">  </w:t>
            </w:r>
            <w:r w:rsidRPr="001132FA">
              <w:rPr>
                <w:color w:val="000000"/>
              </w:rPr>
              <w:tab/>
              <w:t>любое лицо, считающее, что его просьба о доступе к информации, поданная в соответствии со статьей</w:t>
            </w:r>
            <w:r w:rsidRPr="001132FA">
              <w:rPr>
                <w:color w:val="000000"/>
                <w:lang w:val="kk-KZ"/>
              </w:rPr>
              <w:t xml:space="preserve"> </w:t>
            </w:r>
            <w:r w:rsidRPr="001132FA">
              <w:rPr>
                <w:color w:val="000000"/>
              </w:rPr>
              <w:t>4, не рассмотрена в соответствии с положениями этой статьи, имело доступ к процедуре рассмотрения в суде или в другом независимом и беспристрастном органе, учрежденном в соответствии с законом;</w:t>
            </w:r>
          </w:p>
        </w:tc>
      </w:tr>
      <w:tr w:rsidR="00632370" w:rsidRPr="005E1382" w:rsidTr="00AE4BC4">
        <w:trPr>
          <w:jc w:val="center"/>
        </w:trPr>
        <w:tc>
          <w:tcPr>
            <w:tcW w:w="7654" w:type="dxa"/>
            <w:tcBorders>
              <w:bottom w:val="nil"/>
            </w:tcBorders>
            <w:shd w:val="clear" w:color="auto" w:fill="auto"/>
            <w:tcMar>
              <w:left w:w="142" w:type="dxa"/>
              <w:right w:w="142" w:type="dxa"/>
            </w:tcMar>
          </w:tcPr>
          <w:p w:rsidR="00632370" w:rsidRPr="001132FA" w:rsidRDefault="00632370" w:rsidP="00AE4BC4">
            <w:pPr>
              <w:pStyle w:val="SingleTxtGR"/>
              <w:numPr>
                <w:ilvl w:val="0"/>
                <w:numId w:val="27"/>
              </w:numPr>
              <w:tabs>
                <w:tab w:val="clear" w:pos="1701"/>
                <w:tab w:val="clear" w:pos="2268"/>
                <w:tab w:val="left" w:pos="588"/>
                <w:tab w:val="left" w:pos="1204"/>
              </w:tabs>
              <w:spacing w:after="0" w:line="240" w:lineRule="auto"/>
              <w:ind w:right="21"/>
              <w:rPr>
                <w:color w:val="000000"/>
              </w:rPr>
            </w:pPr>
            <w:r>
              <w:rPr>
                <w:color w:val="000000"/>
              </w:rPr>
              <w:t xml:space="preserve">   при рассмотрении</w:t>
            </w:r>
            <w:r w:rsidRPr="001132FA">
              <w:rPr>
                <w:color w:val="000000"/>
              </w:rPr>
              <w:t xml:space="preserve"> тако</w:t>
            </w:r>
            <w:r>
              <w:rPr>
                <w:color w:val="000000"/>
              </w:rPr>
              <w:t>го</w:t>
            </w:r>
            <w:r w:rsidRPr="001132FA">
              <w:rPr>
                <w:color w:val="000000"/>
              </w:rPr>
              <w:t xml:space="preserve"> </w:t>
            </w:r>
            <w:r>
              <w:rPr>
                <w:color w:val="000000"/>
              </w:rPr>
              <w:t xml:space="preserve">дела </w:t>
            </w:r>
            <w:r w:rsidRPr="001132FA">
              <w:rPr>
                <w:color w:val="000000"/>
              </w:rPr>
              <w:t xml:space="preserve">в суде, лицо имело также доступ к установленной законом </w:t>
            </w:r>
            <w:r>
              <w:rPr>
                <w:color w:val="000000"/>
              </w:rPr>
              <w:t>быстрой процедуре, не требующей вовсе, либо</w:t>
            </w:r>
            <w:r w:rsidRPr="001132FA">
              <w:rPr>
                <w:color w:val="000000"/>
              </w:rPr>
              <w:t xml:space="preserve"> требующей в минимальном объеме оплаты, для повторного рассмотрения государственным органом</w:t>
            </w:r>
            <w:r>
              <w:rPr>
                <w:color w:val="000000"/>
              </w:rPr>
              <w:t>. И</w:t>
            </w:r>
            <w:r w:rsidRPr="001132FA">
              <w:rPr>
                <w:color w:val="000000"/>
              </w:rPr>
              <w:t>ли рассмотрения независимым и беспристрастным органом, не являющимся судом;</w:t>
            </w:r>
          </w:p>
        </w:tc>
      </w:tr>
      <w:tr w:rsidR="00632370" w:rsidRPr="005E1382" w:rsidTr="00AE4BC4">
        <w:trPr>
          <w:jc w:val="center"/>
        </w:trPr>
        <w:tc>
          <w:tcPr>
            <w:tcW w:w="7654" w:type="dxa"/>
            <w:tcBorders>
              <w:bottom w:val="nil"/>
            </w:tcBorders>
            <w:shd w:val="clear" w:color="auto" w:fill="auto"/>
            <w:tcMar>
              <w:left w:w="142" w:type="dxa"/>
              <w:right w:w="142" w:type="dxa"/>
            </w:tcMar>
          </w:tcPr>
          <w:p w:rsidR="00632370" w:rsidRPr="001132FA" w:rsidRDefault="00632370" w:rsidP="00AE4BC4">
            <w:pPr>
              <w:pStyle w:val="SingleTxtGR"/>
              <w:numPr>
                <w:ilvl w:val="0"/>
                <w:numId w:val="27"/>
              </w:numPr>
              <w:tabs>
                <w:tab w:val="clear" w:pos="1701"/>
                <w:tab w:val="clear" w:pos="2268"/>
                <w:tab w:val="left" w:pos="588"/>
                <w:tab w:val="left" w:pos="1204"/>
              </w:tabs>
              <w:spacing w:after="0" w:line="240" w:lineRule="auto"/>
              <w:ind w:right="21"/>
              <w:rPr>
                <w:color w:val="000000"/>
              </w:rPr>
            </w:pPr>
            <w:r>
              <w:rPr>
                <w:color w:val="000000"/>
              </w:rPr>
              <w:t xml:space="preserve">   </w:t>
            </w:r>
            <w:r w:rsidRPr="001132FA">
              <w:rPr>
                <w:color w:val="000000"/>
              </w:rPr>
              <w:t>окончательные решения, принимаемые в соответствии с данным пунктом, носили обязательный характер для государственного органа, располагающего соответствующей информацией, и чтобы причины указывались в письменной форме, по крайней мере в тех случаях, когда просьба о предоставлении информации отклоняется;</w:t>
            </w:r>
          </w:p>
        </w:tc>
      </w:tr>
      <w:tr w:rsidR="00632370" w:rsidRPr="005E1382" w:rsidTr="00AE4BC4">
        <w:trPr>
          <w:jc w:val="center"/>
        </w:trPr>
        <w:tc>
          <w:tcPr>
            <w:tcW w:w="7654" w:type="dxa"/>
            <w:tcBorders>
              <w:bottom w:val="nil"/>
            </w:tcBorders>
            <w:shd w:val="clear" w:color="auto" w:fill="auto"/>
            <w:tcMar>
              <w:left w:w="142" w:type="dxa"/>
              <w:right w:w="142" w:type="dxa"/>
            </w:tcMar>
          </w:tcPr>
          <w:p w:rsidR="00632370" w:rsidRPr="001132FA" w:rsidRDefault="00632370" w:rsidP="00AE4BC4">
            <w:pPr>
              <w:pStyle w:val="SingleTxtGR"/>
              <w:tabs>
                <w:tab w:val="clear" w:pos="1701"/>
                <w:tab w:val="clear" w:pos="2268"/>
                <w:tab w:val="left" w:pos="588"/>
                <w:tab w:val="left" w:pos="1204"/>
              </w:tabs>
              <w:spacing w:after="0" w:line="240" w:lineRule="auto"/>
              <w:ind w:left="14" w:right="21"/>
              <w:rPr>
                <w:color w:val="000000"/>
              </w:rPr>
            </w:pPr>
            <w:r w:rsidRPr="001132FA">
              <w:rPr>
                <w:color w:val="000000"/>
              </w:rPr>
              <w:tab/>
              <w:t>b)</w:t>
            </w:r>
            <w:r w:rsidRPr="001132FA">
              <w:rPr>
                <w:color w:val="000000"/>
              </w:rPr>
              <w:tab/>
              <w:t>меры, принятые для обеспечения того, чтобы в рамках национального законодательства</w:t>
            </w:r>
            <w:r>
              <w:rPr>
                <w:color w:val="000000"/>
              </w:rPr>
              <w:t>,</w:t>
            </w:r>
            <w:r w:rsidRPr="001132FA">
              <w:rPr>
                <w:color w:val="000000"/>
              </w:rPr>
              <w:t xml:space="preserve"> соответствующие представители общественности, отвечающие критериям, указанным в </w:t>
            </w:r>
            <w:r w:rsidRPr="001132FA">
              <w:rPr>
                <w:b/>
                <w:color w:val="000000"/>
              </w:rPr>
              <w:t>пункте 2</w:t>
            </w:r>
            <w:r w:rsidRPr="001132FA">
              <w:rPr>
                <w:color w:val="000000"/>
              </w:rPr>
              <w:t>, имели доступ к процедуре рассмотрения в суде и/или другом незав</w:t>
            </w:r>
            <w:r>
              <w:rPr>
                <w:color w:val="000000"/>
              </w:rPr>
              <w:t>исимом и беспристрастном органе. Орган должен быть</w:t>
            </w:r>
            <w:r w:rsidRPr="001132FA">
              <w:rPr>
                <w:color w:val="000000"/>
              </w:rPr>
              <w:t xml:space="preserve"> учрежден в соответствии с законом, с целью оспаривать законность с правовой и процессуальной точки зрения любого решения, действия или бездействия при условии соблюдения положений статьи 6;</w:t>
            </w:r>
          </w:p>
        </w:tc>
      </w:tr>
      <w:tr w:rsidR="00632370" w:rsidRPr="005E1382" w:rsidTr="00AE4BC4">
        <w:trPr>
          <w:jc w:val="center"/>
        </w:trPr>
        <w:tc>
          <w:tcPr>
            <w:tcW w:w="7654" w:type="dxa"/>
            <w:tcBorders>
              <w:bottom w:val="nil"/>
            </w:tcBorders>
            <w:shd w:val="clear" w:color="auto" w:fill="auto"/>
            <w:tcMar>
              <w:left w:w="142" w:type="dxa"/>
              <w:right w:w="142" w:type="dxa"/>
            </w:tcMar>
          </w:tcPr>
          <w:p w:rsidR="00632370" w:rsidRPr="001132FA" w:rsidRDefault="00632370" w:rsidP="00AE4BC4">
            <w:pPr>
              <w:pStyle w:val="SingleTxtGR"/>
              <w:tabs>
                <w:tab w:val="clear" w:pos="1701"/>
                <w:tab w:val="clear" w:pos="2268"/>
                <w:tab w:val="left" w:pos="588"/>
                <w:tab w:val="left" w:pos="1204"/>
              </w:tabs>
              <w:spacing w:after="0" w:line="240" w:lineRule="auto"/>
              <w:ind w:left="14" w:right="21"/>
              <w:rPr>
                <w:color w:val="000000"/>
              </w:rPr>
            </w:pPr>
            <w:r w:rsidRPr="001132FA">
              <w:rPr>
                <w:color w:val="000000"/>
              </w:rPr>
              <w:tab/>
              <w:t>c)</w:t>
            </w:r>
            <w:r w:rsidRPr="001132FA">
              <w:rPr>
                <w:color w:val="000000"/>
              </w:rPr>
              <w:tab/>
              <w:t xml:space="preserve">в отношении </w:t>
            </w:r>
            <w:r w:rsidRPr="001132FA">
              <w:rPr>
                <w:b/>
                <w:color w:val="000000"/>
              </w:rPr>
              <w:t>пункта 3</w:t>
            </w:r>
            <w:r w:rsidRPr="001132FA">
              <w:rPr>
                <w:color w:val="000000"/>
              </w:rPr>
              <w:t xml:space="preserve"> − меры, принятые для обеспечения того, </w:t>
            </w:r>
            <w:r w:rsidRPr="001132FA">
              <w:rPr>
                <w:color w:val="000000"/>
              </w:rPr>
              <w:lastRenderedPageBreak/>
              <w:t>чтобы представители общественности, отвечающие предусмотренным в национальном законодательстве критериям, если таковые существуют, обладали доступом к административным или судебным процедурам для оспаривания действий или бездействия частных лиц и государственных органов, которые нарушают положения национального законодательства, относящегося к окружающей среде;</w:t>
            </w:r>
          </w:p>
        </w:tc>
      </w:tr>
      <w:tr w:rsidR="00632370" w:rsidRPr="005E1382" w:rsidTr="00AE4BC4">
        <w:trPr>
          <w:jc w:val="center"/>
        </w:trPr>
        <w:tc>
          <w:tcPr>
            <w:tcW w:w="7654" w:type="dxa"/>
            <w:tcBorders>
              <w:bottom w:val="nil"/>
            </w:tcBorders>
            <w:shd w:val="clear" w:color="auto" w:fill="auto"/>
            <w:tcMar>
              <w:left w:w="142" w:type="dxa"/>
              <w:right w:w="142" w:type="dxa"/>
            </w:tcMar>
          </w:tcPr>
          <w:p w:rsidR="00632370" w:rsidRPr="001132FA" w:rsidRDefault="00632370" w:rsidP="00AE4BC4">
            <w:pPr>
              <w:pStyle w:val="SingleTxtGR"/>
              <w:tabs>
                <w:tab w:val="clear" w:pos="1701"/>
                <w:tab w:val="clear" w:pos="2268"/>
                <w:tab w:val="left" w:pos="588"/>
                <w:tab w:val="left" w:pos="1204"/>
              </w:tabs>
              <w:spacing w:after="0" w:line="240" w:lineRule="auto"/>
              <w:ind w:left="14" w:right="21"/>
              <w:rPr>
                <w:color w:val="000000"/>
              </w:rPr>
            </w:pPr>
            <w:r w:rsidRPr="001132FA">
              <w:rPr>
                <w:color w:val="000000"/>
              </w:rPr>
              <w:lastRenderedPageBreak/>
              <w:tab/>
              <w:t>d)</w:t>
            </w:r>
            <w:r w:rsidRPr="001132FA">
              <w:rPr>
                <w:color w:val="000000"/>
              </w:rPr>
              <w:tab/>
              <w:t xml:space="preserve">в отношении </w:t>
            </w:r>
            <w:r w:rsidRPr="001132FA">
              <w:rPr>
                <w:b/>
                <w:color w:val="000000"/>
              </w:rPr>
              <w:t>пункта 4</w:t>
            </w:r>
            <w:r w:rsidRPr="001132FA">
              <w:rPr>
                <w:color w:val="000000"/>
              </w:rPr>
              <w:t xml:space="preserve"> − меры, принятые для обеспечения того, чтобы:</w:t>
            </w:r>
          </w:p>
        </w:tc>
      </w:tr>
      <w:tr w:rsidR="00632370" w:rsidRPr="005E1382" w:rsidTr="00AE4BC4">
        <w:trPr>
          <w:jc w:val="center"/>
        </w:trPr>
        <w:tc>
          <w:tcPr>
            <w:tcW w:w="7654" w:type="dxa"/>
            <w:tcBorders>
              <w:bottom w:val="nil"/>
            </w:tcBorders>
            <w:shd w:val="clear" w:color="auto" w:fill="auto"/>
            <w:tcMar>
              <w:left w:w="142" w:type="dxa"/>
              <w:right w:w="142" w:type="dxa"/>
            </w:tcMar>
          </w:tcPr>
          <w:p w:rsidR="00632370" w:rsidRPr="001132FA" w:rsidRDefault="00632370" w:rsidP="00AE4BC4">
            <w:pPr>
              <w:pStyle w:val="SingleTxtGR"/>
              <w:numPr>
                <w:ilvl w:val="0"/>
                <w:numId w:val="28"/>
              </w:numPr>
              <w:tabs>
                <w:tab w:val="clear" w:pos="1701"/>
                <w:tab w:val="clear" w:pos="2268"/>
                <w:tab w:val="left" w:pos="588"/>
                <w:tab w:val="left" w:pos="1204"/>
              </w:tabs>
              <w:spacing w:after="0" w:line="240" w:lineRule="auto"/>
              <w:ind w:right="21"/>
              <w:rPr>
                <w:color w:val="000000"/>
              </w:rPr>
            </w:pPr>
            <w:r>
              <w:rPr>
                <w:color w:val="000000"/>
              </w:rPr>
              <w:t xml:space="preserve"> </w:t>
            </w:r>
            <w:r w:rsidRPr="001132FA">
              <w:rPr>
                <w:color w:val="000000"/>
              </w:rPr>
              <w:tab/>
              <w:t>процедуры, упомянутые в пунктах 1, 2 и 3, обеспечивали адекватные и эффективные средства правовой защиты;</w:t>
            </w:r>
          </w:p>
        </w:tc>
      </w:tr>
      <w:tr w:rsidR="00632370" w:rsidRPr="005E1382" w:rsidTr="00AE4BC4">
        <w:trPr>
          <w:jc w:val="center"/>
        </w:trPr>
        <w:tc>
          <w:tcPr>
            <w:tcW w:w="7654" w:type="dxa"/>
            <w:tcBorders>
              <w:bottom w:val="nil"/>
            </w:tcBorders>
            <w:shd w:val="clear" w:color="auto" w:fill="auto"/>
            <w:tcMar>
              <w:left w:w="142" w:type="dxa"/>
              <w:right w:w="142" w:type="dxa"/>
            </w:tcMar>
          </w:tcPr>
          <w:p w:rsidR="00632370" w:rsidRPr="001132FA" w:rsidRDefault="00632370" w:rsidP="00AE4BC4">
            <w:pPr>
              <w:pStyle w:val="SingleTxtGR"/>
              <w:numPr>
                <w:ilvl w:val="0"/>
                <w:numId w:val="28"/>
              </w:numPr>
              <w:tabs>
                <w:tab w:val="clear" w:pos="1701"/>
                <w:tab w:val="clear" w:pos="2268"/>
                <w:tab w:val="left" w:pos="588"/>
                <w:tab w:val="left" w:pos="1204"/>
              </w:tabs>
              <w:spacing w:after="0" w:line="240" w:lineRule="auto"/>
              <w:ind w:right="21"/>
              <w:rPr>
                <w:color w:val="000000"/>
              </w:rPr>
            </w:pPr>
            <w:r>
              <w:rPr>
                <w:color w:val="000000"/>
              </w:rPr>
              <w:t xml:space="preserve">   </w:t>
            </w:r>
            <w:r w:rsidRPr="001132FA">
              <w:rPr>
                <w:color w:val="000000"/>
              </w:rPr>
              <w:t>такие процедуры и в иных отношениях отвечали требованиям данного пункта;</w:t>
            </w:r>
          </w:p>
        </w:tc>
      </w:tr>
      <w:tr w:rsidR="00632370" w:rsidRPr="005E1382" w:rsidTr="00AE4BC4">
        <w:trPr>
          <w:jc w:val="center"/>
        </w:trPr>
        <w:tc>
          <w:tcPr>
            <w:tcW w:w="7654" w:type="dxa"/>
            <w:tcBorders>
              <w:bottom w:val="nil"/>
            </w:tcBorders>
            <w:shd w:val="clear" w:color="auto" w:fill="auto"/>
            <w:tcMar>
              <w:left w:w="142" w:type="dxa"/>
              <w:right w:w="142" w:type="dxa"/>
            </w:tcMar>
          </w:tcPr>
          <w:p w:rsidR="00632370" w:rsidRPr="001132FA" w:rsidRDefault="00632370" w:rsidP="00AE4BC4">
            <w:pPr>
              <w:pStyle w:val="SingleTxtGR"/>
              <w:tabs>
                <w:tab w:val="clear" w:pos="1701"/>
                <w:tab w:val="clear" w:pos="2268"/>
                <w:tab w:val="left" w:pos="588"/>
                <w:tab w:val="left" w:pos="1204"/>
              </w:tabs>
              <w:spacing w:after="0" w:line="240" w:lineRule="auto"/>
              <w:ind w:left="14" w:right="21"/>
              <w:rPr>
                <w:color w:val="000000"/>
              </w:rPr>
            </w:pPr>
            <w:r w:rsidRPr="001132FA">
              <w:rPr>
                <w:color w:val="000000"/>
              </w:rPr>
              <w:tab/>
              <w:t>e)</w:t>
            </w:r>
            <w:r w:rsidRPr="001132FA">
              <w:rPr>
                <w:color w:val="000000"/>
              </w:rPr>
              <w:tab/>
              <w:t xml:space="preserve">в отношении </w:t>
            </w:r>
            <w:r w:rsidRPr="001132FA">
              <w:rPr>
                <w:b/>
                <w:color w:val="000000"/>
              </w:rPr>
              <w:t>пункта 5</w:t>
            </w:r>
            <w:r w:rsidRPr="001132FA">
              <w:rPr>
                <w:color w:val="000000"/>
              </w:rPr>
              <w:t xml:space="preserve"> − меры, принятые для обеспечения того, чтобы общественности предоставлялась информация о доступе к административным и судебным процедурам рассмотрения решений.</w:t>
            </w:r>
          </w:p>
        </w:tc>
      </w:tr>
      <w:tr w:rsidR="00632370" w:rsidRPr="005E1382" w:rsidTr="00AE4BC4">
        <w:trPr>
          <w:trHeight w:hRule="exact" w:val="240"/>
          <w:jc w:val="center"/>
        </w:trPr>
        <w:tc>
          <w:tcPr>
            <w:tcW w:w="7654" w:type="dxa"/>
            <w:tcBorders>
              <w:top w:val="single" w:sz="4" w:space="0" w:color="auto"/>
            </w:tcBorders>
            <w:shd w:val="clear" w:color="auto" w:fill="auto"/>
          </w:tcPr>
          <w:p w:rsidR="00632370" w:rsidRPr="001132FA" w:rsidRDefault="00632370" w:rsidP="00AE4BC4">
            <w:pPr>
              <w:spacing w:line="240" w:lineRule="auto"/>
              <w:jc w:val="both"/>
              <w:rPr>
                <w:color w:val="000000"/>
              </w:rPr>
            </w:pPr>
          </w:p>
        </w:tc>
      </w:tr>
      <w:tr w:rsidR="00632370" w:rsidRPr="005E1382" w:rsidTr="00AE4BC4">
        <w:trPr>
          <w:jc w:val="center"/>
        </w:trPr>
        <w:tc>
          <w:tcPr>
            <w:tcW w:w="7654" w:type="dxa"/>
            <w:tcBorders>
              <w:bottom w:val="nil"/>
            </w:tcBorders>
            <w:shd w:val="clear" w:color="auto" w:fill="auto"/>
            <w:tcMar>
              <w:left w:w="142" w:type="dxa"/>
              <w:right w:w="142" w:type="dxa"/>
            </w:tcMar>
          </w:tcPr>
          <w:tbl>
            <w:tblPr>
              <w:tblW w:w="7514"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514"/>
            </w:tblGrid>
            <w:tr w:rsidR="00632370" w:rsidRPr="005E1382" w:rsidTr="00AE4BC4">
              <w:trPr>
                <w:jc w:val="center"/>
              </w:trPr>
              <w:tc>
                <w:tcPr>
                  <w:tcW w:w="7514" w:type="dxa"/>
                  <w:tcBorders>
                    <w:bottom w:val="nil"/>
                  </w:tcBorders>
                  <w:shd w:val="clear" w:color="auto" w:fill="auto"/>
                  <w:tcMar>
                    <w:left w:w="142" w:type="dxa"/>
                    <w:right w:w="142" w:type="dxa"/>
                  </w:tcMar>
                </w:tcPr>
                <w:p w:rsidR="00632370" w:rsidRPr="001132FA" w:rsidRDefault="00632370" w:rsidP="00AE4BC4">
                  <w:pPr>
                    <w:pBdr>
                      <w:top w:val="single" w:sz="4" w:space="1" w:color="auto"/>
                      <w:left w:val="single" w:sz="4" w:space="1" w:color="auto"/>
                      <w:bottom w:val="single" w:sz="4" w:space="1" w:color="auto"/>
                      <w:right w:val="single" w:sz="4" w:space="1" w:color="auto"/>
                    </w:pBdr>
                    <w:spacing w:line="240" w:lineRule="auto"/>
                    <w:jc w:val="both"/>
                    <w:rPr>
                      <w:color w:val="000000"/>
                    </w:rPr>
                  </w:pPr>
                  <w:r w:rsidRPr="001132FA">
                    <w:rPr>
                      <w:i/>
                      <w:iCs/>
                      <w:color w:val="000000"/>
                    </w:rPr>
                    <w:t>Ответ:</w:t>
                  </w:r>
                  <w:r w:rsidRPr="001132FA">
                    <w:rPr>
                      <w:color w:val="000000"/>
                    </w:rPr>
                    <w:t xml:space="preserve"> в отношении пункта 1: </w:t>
                  </w:r>
                </w:p>
                <w:p w:rsidR="009111C5" w:rsidRPr="009111C5" w:rsidRDefault="00632370" w:rsidP="009111C5">
                  <w:pPr>
                    <w:pBdr>
                      <w:top w:val="single" w:sz="4" w:space="1" w:color="auto"/>
                      <w:left w:val="single" w:sz="4" w:space="1" w:color="auto"/>
                      <w:bottom w:val="single" w:sz="4" w:space="1" w:color="auto"/>
                      <w:right w:val="single" w:sz="4" w:space="1" w:color="auto"/>
                    </w:pBdr>
                    <w:spacing w:line="240" w:lineRule="auto"/>
                    <w:jc w:val="both"/>
                    <w:rPr>
                      <w:ins w:id="2247" w:author="Алтын Балабаева" w:date="2024-12-26T17:30:00Z"/>
                      <w:color w:val="000000"/>
                    </w:rPr>
                  </w:pPr>
                  <w:del w:id="2248" w:author="Алтын Балабаева" w:date="2024-12-26T17:30:00Z">
                    <w:r w:rsidRPr="001132FA" w:rsidDel="009111C5">
                      <w:rPr>
                        <w:color w:val="000000"/>
                      </w:rPr>
                      <w:delText>ЭК предусматривает</w:delText>
                    </w:r>
                  </w:del>
                  <w:ins w:id="2249" w:author="Алтын Балабаева" w:date="2024-12-26T17:30:00Z">
                    <w:r w:rsidR="009111C5">
                      <w:rPr>
                        <w:color w:val="000000"/>
                      </w:rPr>
                      <w:t xml:space="preserve">Согласно статьи 190 Экологического кодекса </w:t>
                    </w:r>
                  </w:ins>
                  <w:del w:id="2250" w:author="Алтын Балабаева" w:date="2024-12-26T17:30:00Z">
                    <w:r w:rsidRPr="001132FA" w:rsidDel="009111C5">
                      <w:rPr>
                        <w:color w:val="000000"/>
                      </w:rPr>
                      <w:delText xml:space="preserve"> </w:delText>
                    </w:r>
                  </w:del>
                  <w:ins w:id="2251" w:author="Алтын Балабаева" w:date="2024-12-26T17:30:00Z">
                    <w:r w:rsidR="009111C5">
                      <w:rPr>
                        <w:color w:val="000000"/>
                      </w:rPr>
                      <w:t>о</w:t>
                    </w:r>
                    <w:r w:rsidR="009111C5" w:rsidRPr="009111C5">
                      <w:rPr>
                        <w:color w:val="000000"/>
                      </w:rPr>
                      <w:t>бщественный экологический контроль проводится в целях привлечения внимания общественности к экологическим проблемам, обеспечения участия и учета мнения общественности на всех стадиях принятия решений, касающихся вопросов окружающей среды, содействия обеспечению соблюдения экологического законодательства Республики Казахстан физическими и юридическими лицами, государственными органами, содействия деятельности уполномоченного органа в области охраны окружающей среды.</w:t>
                    </w:r>
                  </w:ins>
                </w:p>
                <w:p w:rsidR="009111C5" w:rsidRPr="009111C5" w:rsidRDefault="009111C5" w:rsidP="009111C5">
                  <w:pPr>
                    <w:pBdr>
                      <w:top w:val="single" w:sz="4" w:space="1" w:color="auto"/>
                      <w:left w:val="single" w:sz="4" w:space="1" w:color="auto"/>
                      <w:bottom w:val="single" w:sz="4" w:space="1" w:color="auto"/>
                      <w:right w:val="single" w:sz="4" w:space="1" w:color="auto"/>
                    </w:pBdr>
                    <w:spacing w:line="240" w:lineRule="auto"/>
                    <w:jc w:val="both"/>
                    <w:rPr>
                      <w:ins w:id="2252" w:author="Алтын Балабаева" w:date="2024-12-26T17:30:00Z"/>
                      <w:color w:val="000000"/>
                    </w:rPr>
                  </w:pPr>
                  <w:ins w:id="2253" w:author="Алтын Балабаева" w:date="2024-12-26T17:30:00Z">
                    <w:r w:rsidRPr="009111C5">
                      <w:rPr>
                        <w:color w:val="000000"/>
                      </w:rPr>
                      <w:t xml:space="preserve">      2. Общественный экологический контроль может осуществляться гражданами Республики Казахстан и (или) некоммерческими организациями в области охраны окружающей среды, созданными в соответствии с законодательством Республики Казахстан, уставом которых предусмотрено осуществление деятельности по проведению общественного экологического контроля, аккредитованными в уполномоченном органе в области охраны окружающей среды в целях осуществления общественного экологического контроля.</w:t>
                    </w:r>
                  </w:ins>
                </w:p>
                <w:p w:rsidR="009111C5" w:rsidRPr="009111C5" w:rsidRDefault="009111C5" w:rsidP="009111C5">
                  <w:pPr>
                    <w:pBdr>
                      <w:top w:val="single" w:sz="4" w:space="1" w:color="auto"/>
                      <w:left w:val="single" w:sz="4" w:space="1" w:color="auto"/>
                      <w:bottom w:val="single" w:sz="4" w:space="1" w:color="auto"/>
                      <w:right w:val="single" w:sz="4" w:space="1" w:color="auto"/>
                    </w:pBdr>
                    <w:spacing w:line="240" w:lineRule="auto"/>
                    <w:jc w:val="both"/>
                    <w:rPr>
                      <w:ins w:id="2254" w:author="Алтын Балабаева" w:date="2024-12-26T17:30:00Z"/>
                      <w:color w:val="000000"/>
                    </w:rPr>
                  </w:pPr>
                  <w:ins w:id="2255" w:author="Алтын Балабаева" w:date="2024-12-26T17:30:00Z">
                    <w:r w:rsidRPr="009111C5">
                      <w:rPr>
                        <w:color w:val="000000"/>
                      </w:rPr>
                      <w:t xml:space="preserve">      3. Уполномоченный орган в области охраны окружающей среды для осуществления сотрудничества и взаимодействия составляет и публикует на официальном интернет-ресурсе перечень некоммерческих организаций в области охраны окружающей среды, аккредитованных в соответствии с настоящим Кодексом для проведения общественного экологического контроля.</w:t>
                    </w:r>
                  </w:ins>
                </w:p>
                <w:p w:rsidR="009111C5" w:rsidRPr="009111C5" w:rsidRDefault="009111C5" w:rsidP="009111C5">
                  <w:pPr>
                    <w:pBdr>
                      <w:top w:val="single" w:sz="4" w:space="1" w:color="auto"/>
                      <w:left w:val="single" w:sz="4" w:space="1" w:color="auto"/>
                      <w:bottom w:val="single" w:sz="4" w:space="1" w:color="auto"/>
                      <w:right w:val="single" w:sz="4" w:space="1" w:color="auto"/>
                    </w:pBdr>
                    <w:spacing w:line="240" w:lineRule="auto"/>
                    <w:jc w:val="both"/>
                    <w:rPr>
                      <w:ins w:id="2256" w:author="Алтын Балабаева" w:date="2024-12-26T17:30:00Z"/>
                      <w:color w:val="000000"/>
                    </w:rPr>
                  </w:pPr>
                  <w:ins w:id="2257" w:author="Алтын Балабаева" w:date="2024-12-26T17:30:00Z">
                    <w:r w:rsidRPr="009111C5">
                      <w:rPr>
                        <w:color w:val="000000"/>
                      </w:rPr>
                      <w:t xml:space="preserve">      4. В целях формирования перечня, указанного в пункте 3 настоящей статьи, некоммерческие организации, соответствующие требованиям, указанным в пункте 2 настоящей статьи, направляют в уполномоченный орган в области охраны окружающей среды заявление о своем соответствии требованиям и намерении осуществлять общественный экологический контроль с приложением копии устава.</w:t>
                    </w:r>
                  </w:ins>
                </w:p>
                <w:p w:rsidR="009111C5" w:rsidRPr="009111C5" w:rsidRDefault="009111C5" w:rsidP="009111C5">
                  <w:pPr>
                    <w:pBdr>
                      <w:top w:val="single" w:sz="4" w:space="1" w:color="auto"/>
                      <w:left w:val="single" w:sz="4" w:space="1" w:color="auto"/>
                      <w:bottom w:val="single" w:sz="4" w:space="1" w:color="auto"/>
                      <w:right w:val="single" w:sz="4" w:space="1" w:color="auto"/>
                    </w:pBdr>
                    <w:spacing w:line="240" w:lineRule="auto"/>
                    <w:jc w:val="both"/>
                    <w:rPr>
                      <w:ins w:id="2258" w:author="Алтын Балабаева" w:date="2024-12-26T17:30:00Z"/>
                      <w:color w:val="000000"/>
                    </w:rPr>
                  </w:pPr>
                  <w:ins w:id="2259" w:author="Алтын Балабаева" w:date="2024-12-26T17:30:00Z">
                    <w:r w:rsidRPr="009111C5">
                      <w:rPr>
                        <w:color w:val="000000"/>
                      </w:rPr>
                      <w:t xml:space="preserve">      Уполномоченный орган в области охраны окружающей среды в течение пяти рабочих дней в случае соответствия некоммерческой организации требованиям, указанным в пункте 2 настоящей статьи, включает данную некоммерческую организацию в перечень некоммерческих организаций в области охраны окружающей среды, аккредитованных в соответствии с настоящим Кодексом для проведения общественного экологического контроля.</w:t>
                    </w:r>
                  </w:ins>
                </w:p>
                <w:p w:rsidR="009111C5" w:rsidRPr="009111C5" w:rsidRDefault="009111C5" w:rsidP="009111C5">
                  <w:pPr>
                    <w:pBdr>
                      <w:top w:val="single" w:sz="4" w:space="1" w:color="auto"/>
                      <w:left w:val="single" w:sz="4" w:space="1" w:color="auto"/>
                      <w:bottom w:val="single" w:sz="4" w:space="1" w:color="auto"/>
                      <w:right w:val="single" w:sz="4" w:space="1" w:color="auto"/>
                    </w:pBdr>
                    <w:spacing w:line="240" w:lineRule="auto"/>
                    <w:jc w:val="both"/>
                    <w:rPr>
                      <w:ins w:id="2260" w:author="Алтын Балабаева" w:date="2024-12-26T17:30:00Z"/>
                      <w:color w:val="000000"/>
                    </w:rPr>
                  </w:pPr>
                  <w:ins w:id="2261" w:author="Алтын Балабаева" w:date="2024-12-26T17:30:00Z">
                    <w:r w:rsidRPr="009111C5">
                      <w:rPr>
                        <w:color w:val="000000"/>
                      </w:rPr>
                      <w:t xml:space="preserve">      5. Порядок проведения общественного экологического контроля определяется настоящим Кодексом, а также некоммерческими организациями в области охраны окружающей среды в соответствии с их уставами.</w:t>
                    </w:r>
                  </w:ins>
                </w:p>
                <w:p w:rsidR="009111C5" w:rsidRPr="009111C5" w:rsidRDefault="009111C5" w:rsidP="009111C5">
                  <w:pPr>
                    <w:pBdr>
                      <w:top w:val="single" w:sz="4" w:space="1" w:color="auto"/>
                      <w:left w:val="single" w:sz="4" w:space="1" w:color="auto"/>
                      <w:bottom w:val="single" w:sz="4" w:space="1" w:color="auto"/>
                      <w:right w:val="single" w:sz="4" w:space="1" w:color="auto"/>
                    </w:pBdr>
                    <w:spacing w:line="240" w:lineRule="auto"/>
                    <w:jc w:val="both"/>
                    <w:rPr>
                      <w:ins w:id="2262" w:author="Алтын Балабаева" w:date="2024-12-26T17:30:00Z"/>
                      <w:color w:val="000000"/>
                    </w:rPr>
                  </w:pPr>
                  <w:ins w:id="2263" w:author="Алтын Балабаева" w:date="2024-12-26T17:30:00Z">
                    <w:r w:rsidRPr="009111C5">
                      <w:rPr>
                        <w:color w:val="000000"/>
                      </w:rPr>
                      <w:t xml:space="preserve">      6. Общественный экологический контроль включает в себя:</w:t>
                    </w:r>
                  </w:ins>
                </w:p>
                <w:p w:rsidR="009111C5" w:rsidRPr="009111C5" w:rsidRDefault="009111C5" w:rsidP="009111C5">
                  <w:pPr>
                    <w:pBdr>
                      <w:top w:val="single" w:sz="4" w:space="1" w:color="auto"/>
                      <w:left w:val="single" w:sz="4" w:space="1" w:color="auto"/>
                      <w:bottom w:val="single" w:sz="4" w:space="1" w:color="auto"/>
                      <w:right w:val="single" w:sz="4" w:space="1" w:color="auto"/>
                    </w:pBdr>
                    <w:spacing w:line="240" w:lineRule="auto"/>
                    <w:jc w:val="both"/>
                    <w:rPr>
                      <w:ins w:id="2264" w:author="Алтын Балабаева" w:date="2024-12-26T17:30:00Z"/>
                      <w:color w:val="000000"/>
                    </w:rPr>
                  </w:pPr>
                  <w:ins w:id="2265" w:author="Алтын Балабаева" w:date="2024-12-26T17:30:00Z">
                    <w:r w:rsidRPr="009111C5">
                      <w:rPr>
                        <w:color w:val="000000"/>
                      </w:rPr>
                      <w:t xml:space="preserve">      1) информирование некоммерческими организациями, осуществляющими общественный экологический контроль, уполномоченного органа в области охраны окружающей среды о фактах нарушения требований экологического законодательства Республики Казахстан или рисках такого нарушения;</w:t>
                    </w:r>
                  </w:ins>
                </w:p>
                <w:p w:rsidR="009111C5" w:rsidRPr="009111C5" w:rsidRDefault="009111C5" w:rsidP="009111C5">
                  <w:pPr>
                    <w:pBdr>
                      <w:top w:val="single" w:sz="4" w:space="1" w:color="auto"/>
                      <w:left w:val="single" w:sz="4" w:space="1" w:color="auto"/>
                      <w:bottom w:val="single" w:sz="4" w:space="1" w:color="auto"/>
                      <w:right w:val="single" w:sz="4" w:space="1" w:color="auto"/>
                    </w:pBdr>
                    <w:spacing w:line="240" w:lineRule="auto"/>
                    <w:jc w:val="both"/>
                    <w:rPr>
                      <w:ins w:id="2266" w:author="Алтын Балабаева" w:date="2024-12-26T17:30:00Z"/>
                      <w:color w:val="000000"/>
                    </w:rPr>
                  </w:pPr>
                </w:p>
                <w:p w:rsidR="009111C5" w:rsidRPr="009111C5" w:rsidRDefault="009111C5" w:rsidP="009111C5">
                  <w:pPr>
                    <w:pBdr>
                      <w:top w:val="single" w:sz="4" w:space="1" w:color="auto"/>
                      <w:left w:val="single" w:sz="4" w:space="1" w:color="auto"/>
                      <w:bottom w:val="single" w:sz="4" w:space="1" w:color="auto"/>
                      <w:right w:val="single" w:sz="4" w:space="1" w:color="auto"/>
                    </w:pBdr>
                    <w:spacing w:line="240" w:lineRule="auto"/>
                    <w:jc w:val="both"/>
                    <w:rPr>
                      <w:ins w:id="2267" w:author="Алтын Балабаева" w:date="2024-12-26T17:30:00Z"/>
                      <w:color w:val="000000"/>
                    </w:rPr>
                  </w:pPr>
                  <w:ins w:id="2268" w:author="Алтын Балабаева" w:date="2024-12-26T17:30:00Z">
                    <w:r w:rsidRPr="009111C5">
                      <w:rPr>
                        <w:color w:val="000000"/>
                      </w:rPr>
                      <w:lastRenderedPageBreak/>
                      <w:t xml:space="preserve">      2) заслушивание на общественном совете, образуемом при уполномоченном органе в области охраны окружающей среды, информации уполномоченного органа в области охраны окружающей среды о фактах нарушения требований экологического законодательства Республики Казахстан субъектами контроля, являющимися операторами объектов I категории, а также о принятых в отношении данных субъектов мерах и состоянии их выполнения;</w:t>
                    </w:r>
                  </w:ins>
                </w:p>
                <w:p w:rsidR="009111C5" w:rsidRPr="009111C5" w:rsidRDefault="009111C5" w:rsidP="009111C5">
                  <w:pPr>
                    <w:pBdr>
                      <w:top w:val="single" w:sz="4" w:space="1" w:color="auto"/>
                      <w:left w:val="single" w:sz="4" w:space="1" w:color="auto"/>
                      <w:bottom w:val="single" w:sz="4" w:space="1" w:color="auto"/>
                      <w:right w:val="single" w:sz="4" w:space="1" w:color="auto"/>
                    </w:pBdr>
                    <w:spacing w:line="240" w:lineRule="auto"/>
                    <w:jc w:val="both"/>
                    <w:rPr>
                      <w:ins w:id="2269" w:author="Алтын Балабаева" w:date="2024-12-26T17:30:00Z"/>
                      <w:color w:val="000000"/>
                    </w:rPr>
                  </w:pPr>
                  <w:ins w:id="2270" w:author="Алтын Балабаева" w:date="2024-12-26T17:30:00Z">
                    <w:r w:rsidRPr="009111C5">
                      <w:rPr>
                        <w:color w:val="000000"/>
                      </w:rPr>
                      <w:t xml:space="preserve">      3) участие представителей некоммерческих организаций в процессе общественного обсуждения результатов государственного экологического контроля.</w:t>
                    </w:r>
                  </w:ins>
                </w:p>
                <w:p w:rsidR="009111C5" w:rsidRPr="009111C5" w:rsidRDefault="009111C5" w:rsidP="009111C5">
                  <w:pPr>
                    <w:pBdr>
                      <w:top w:val="single" w:sz="4" w:space="1" w:color="auto"/>
                      <w:left w:val="single" w:sz="4" w:space="1" w:color="auto"/>
                      <w:bottom w:val="single" w:sz="4" w:space="1" w:color="auto"/>
                      <w:right w:val="single" w:sz="4" w:space="1" w:color="auto"/>
                    </w:pBdr>
                    <w:spacing w:line="240" w:lineRule="auto"/>
                    <w:jc w:val="both"/>
                    <w:rPr>
                      <w:ins w:id="2271" w:author="Алтын Балабаева" w:date="2024-12-26T17:30:00Z"/>
                      <w:color w:val="000000"/>
                    </w:rPr>
                  </w:pPr>
                  <w:ins w:id="2272" w:author="Алтын Балабаева" w:date="2024-12-26T17:30:00Z">
                    <w:r w:rsidRPr="009111C5">
                      <w:rPr>
                        <w:color w:val="000000"/>
                      </w:rPr>
                      <w:t xml:space="preserve">      7. Государственные органы вправе привлекать представителей аккредитованных общественных организаций в области охраны окружающей среды на добровольной основе к работе по выявлению фактов нарушения требований экологического законодательства Республики Казахстан.</w:t>
                    </w:r>
                  </w:ins>
                </w:p>
                <w:p w:rsidR="009111C5" w:rsidRDefault="009111C5" w:rsidP="009111C5">
                  <w:pPr>
                    <w:pBdr>
                      <w:top w:val="single" w:sz="4" w:space="1" w:color="auto"/>
                      <w:left w:val="single" w:sz="4" w:space="1" w:color="auto"/>
                      <w:bottom w:val="single" w:sz="4" w:space="1" w:color="auto"/>
                      <w:right w:val="single" w:sz="4" w:space="1" w:color="auto"/>
                    </w:pBdr>
                    <w:spacing w:line="240" w:lineRule="auto"/>
                    <w:jc w:val="both"/>
                    <w:rPr>
                      <w:ins w:id="2273" w:author="Алтын Балабаева" w:date="2024-12-26T17:29:00Z"/>
                      <w:color w:val="000000"/>
                    </w:rPr>
                  </w:pPr>
                  <w:ins w:id="2274" w:author="Алтын Балабаева" w:date="2024-12-26T17:30:00Z">
                    <w:r w:rsidRPr="009111C5">
                      <w:rPr>
                        <w:color w:val="000000"/>
                      </w:rPr>
                      <w:t xml:space="preserve">      8. Общественный экологический контроль в части, не урегулированной настоящим Кодексом, осуществляется в соответствии с Законом Республики Казахстан "Об общественном контроле".</w:t>
                    </w:r>
                  </w:ins>
                </w:p>
                <w:p w:rsidR="00632370" w:rsidRPr="001132FA" w:rsidDel="009111C5" w:rsidRDefault="00632370" w:rsidP="00AE4BC4">
                  <w:pPr>
                    <w:pBdr>
                      <w:top w:val="single" w:sz="4" w:space="1" w:color="auto"/>
                      <w:left w:val="single" w:sz="4" w:space="1" w:color="auto"/>
                      <w:bottom w:val="single" w:sz="4" w:space="1" w:color="auto"/>
                      <w:right w:val="single" w:sz="4" w:space="1" w:color="auto"/>
                    </w:pBdr>
                    <w:spacing w:line="240" w:lineRule="auto"/>
                    <w:jc w:val="both"/>
                    <w:rPr>
                      <w:del w:id="2275" w:author="Алтын Балабаева" w:date="2024-12-26T17:31:00Z"/>
                      <w:color w:val="000000"/>
                    </w:rPr>
                  </w:pPr>
                  <w:del w:id="2276" w:author="Алтын Балабаева" w:date="2024-12-26T17:31:00Z">
                    <w:r w:rsidRPr="001132FA" w:rsidDel="009111C5">
                      <w:rPr>
                        <w:color w:val="000000"/>
                      </w:rPr>
                      <w:delText>государственный, производственный и общественный экологический контроль. Порядок проведения общественного экологического контроля определяется общественными объединениями в соответствии с их уставами (ст.135 ЭК).</w:delText>
                    </w:r>
                  </w:del>
                </w:p>
                <w:p w:rsidR="00632370" w:rsidRPr="001132FA" w:rsidDel="009111C5" w:rsidRDefault="00632370" w:rsidP="00AE4BC4">
                  <w:pPr>
                    <w:pBdr>
                      <w:top w:val="single" w:sz="4" w:space="1" w:color="auto"/>
                      <w:left w:val="single" w:sz="4" w:space="1" w:color="auto"/>
                      <w:bottom w:val="single" w:sz="4" w:space="1" w:color="auto"/>
                      <w:right w:val="single" w:sz="4" w:space="1" w:color="auto"/>
                    </w:pBdr>
                    <w:spacing w:line="240" w:lineRule="auto"/>
                    <w:jc w:val="both"/>
                    <w:rPr>
                      <w:del w:id="2277" w:author="Алтын Балабаева" w:date="2024-12-26T17:31:00Z"/>
                      <w:i/>
                      <w:iCs/>
                      <w:color w:val="000000"/>
                    </w:rPr>
                  </w:pPr>
                  <w:del w:id="2278" w:author="Алтын Балабаева" w:date="2024-12-26T17:31:00Z">
                    <w:r w:rsidRPr="001132FA" w:rsidDel="009111C5">
                      <w:rPr>
                        <w:color w:val="000000"/>
                      </w:rPr>
                      <w:delText>Для реализации общественного экологического контроля государственные органы, осуществляющие государственный контроль в области охраны окружающей среды, охраны, воспроизводства и использования природных ресурсов, обеспечивают публикацию результатов отдельных проверок и годовой отчетности. Государственным органам предоставлено право привлекать физические и юридические лица на добровольной основе к работе по выявлению нарушений экологического законодательства (ст.136 ЭК).</w:delText>
                    </w:r>
                  </w:del>
                </w:p>
                <w:p w:rsidR="00632370" w:rsidRPr="001132FA" w:rsidRDefault="00632370" w:rsidP="002924E2">
                  <w:pPr>
                    <w:pStyle w:val="1"/>
                    <w:ind w:left="0"/>
                    <w:jc w:val="both"/>
                    <w:rPr>
                      <w:color w:val="000000"/>
                    </w:rPr>
                  </w:pPr>
                  <w:r w:rsidRPr="001132FA">
                    <w:rPr>
                      <w:iCs/>
                      <w:color w:val="000000"/>
                    </w:rPr>
                    <w:t>Определенные процедуры участия общественности в доступе к правосудию по экологическим спорам закреплены в следующих нормативных правовых актах РК: Конституция, ОК, Гражданский процессуальный (ГПК), Экологический, Лесной, Водный кодексы, Законы «Об особо охраняемых природных территориях», «Об охране, воспроизводстве и использовании животного мира»,</w:t>
                  </w:r>
                  <w:r w:rsidR="002924E2">
                    <w:rPr>
                      <w:iCs/>
                      <w:color w:val="000000"/>
                    </w:rPr>
                    <w:t xml:space="preserve"> </w:t>
                  </w:r>
                  <w:r w:rsidRPr="001132FA">
                    <w:rPr>
                      <w:iCs/>
                      <w:color w:val="000000"/>
                    </w:rPr>
                    <w:t>«О чрезвычайных ситуациях природного и техногенного характера», «Об общественных объединениях», а также нормативное постановление Верховного суда Республики Казахстан «О некоторых вопросах применения судами экологического законодательства Республики Казахстан по гражданским делам»</w:t>
                  </w:r>
                  <w:ins w:id="2279" w:author="Алтын Балабаева" w:date="2024-12-26T17:32:00Z">
                    <w:r w:rsidR="009111C5">
                      <w:rPr>
                        <w:iCs/>
                        <w:color w:val="000000"/>
                      </w:rPr>
                      <w:t>.</w:t>
                    </w:r>
                  </w:ins>
                </w:p>
                <w:p w:rsidR="00632370" w:rsidRPr="001132FA" w:rsidRDefault="00632370" w:rsidP="00AE4BC4">
                  <w:pPr>
                    <w:spacing w:line="240" w:lineRule="auto"/>
                    <w:jc w:val="both"/>
                    <w:rPr>
                      <w:color w:val="000000"/>
                      <w:lang w:eastAsia="ru-RU"/>
                    </w:rPr>
                  </w:pPr>
                  <w:r w:rsidRPr="001132FA">
                    <w:rPr>
                      <w:color w:val="000000"/>
                      <w:lang w:eastAsia="ru-RU"/>
                    </w:rPr>
                    <w:t>В РК судами принимаются к производству и рассматриваются гражданские дела по искам общественных организаций экологической направленности, в том числе по искам в защиту интересов других лиц, независимо от характера з</w:t>
                  </w:r>
                  <w:r>
                    <w:rPr>
                      <w:color w:val="000000"/>
                      <w:lang w:eastAsia="ru-RU"/>
                    </w:rPr>
                    <w:t xml:space="preserve">аявленных исковых требований. </w:t>
                  </w:r>
                  <w:r w:rsidRPr="001132FA">
                    <w:rPr>
                      <w:color w:val="000000"/>
                      <w:lang w:eastAsia="ru-RU"/>
                    </w:rPr>
                    <w:t>Не</w:t>
                  </w:r>
                  <w:r w:rsidR="00E655D3">
                    <w:rPr>
                      <w:color w:val="000000"/>
                      <w:lang w:eastAsia="ru-RU"/>
                    </w:rPr>
                    <w:t xml:space="preserve"> </w:t>
                  </w:r>
                  <w:r w:rsidRPr="001132FA">
                    <w:rPr>
                      <w:color w:val="000000"/>
                      <w:lang w:eastAsia="ru-RU"/>
                    </w:rPr>
                    <w:t xml:space="preserve">предоставление экологической информации, предоставление неполной и недостоверной информации либо с нарушением установленных сроков может быть обжаловано в вышестоящий государственный орган (вышестоящему должностному лицу) или в суд. При этом подача жалобы в вышестоящий орган не является препятствием для одновременного обращения заявителя в суд.  Государственные органы и должностные лица обязаны не допускать обращение жалобы во вред лицу, подавшему жалобу, или в интересах которого она была подана, а также не направлять жалобы должностным лицам, действия которых обжалуются. </w:t>
                  </w:r>
                  <w:r w:rsidRPr="001132FA">
                    <w:rPr>
                      <w:color w:val="000000"/>
                    </w:rPr>
                    <w:t>Порядок судебного обжалования установлен гл. 29 ГПК.</w:t>
                  </w:r>
                </w:p>
                <w:p w:rsidR="00632370" w:rsidRPr="001132FA" w:rsidRDefault="00632370" w:rsidP="00AE4BC4">
                  <w:pPr>
                    <w:spacing w:line="240" w:lineRule="auto"/>
                    <w:ind w:right="-25"/>
                    <w:jc w:val="both"/>
                    <w:rPr>
                      <w:color w:val="000000"/>
                    </w:rPr>
                  </w:pPr>
                  <w:r w:rsidRPr="001132FA">
                    <w:rPr>
                      <w:color w:val="000000"/>
                    </w:rPr>
                    <w:t xml:space="preserve">     Согласно ст.</w:t>
                  </w:r>
                  <w:r>
                    <w:rPr>
                      <w:color w:val="000000"/>
                    </w:rPr>
                    <w:t xml:space="preserve"> </w:t>
                  </w:r>
                  <w:r w:rsidRPr="001132FA">
                    <w:rPr>
                      <w:color w:val="000000"/>
                    </w:rPr>
                    <w:t>29</w:t>
                  </w:r>
                  <w:r w:rsidRPr="001132FA">
                    <w:rPr>
                      <w:color w:val="000000"/>
                      <w:lang w:val="kk-KZ"/>
                    </w:rPr>
                    <w:t>3</w:t>
                  </w:r>
                  <w:r w:rsidRPr="001132FA">
                    <w:rPr>
                      <w:color w:val="000000"/>
                    </w:rPr>
                    <w:t xml:space="preserve"> ГПК к решениям, действиям (или бездействию) государственных органов, органов местного самоуправления, общественных объединений, организаций, должностных лиц, государственных</w:t>
                  </w:r>
                  <w:r>
                    <w:rPr>
                      <w:color w:val="000000"/>
                    </w:rPr>
                    <w:t xml:space="preserve"> служащих, оспариваемым в суде </w:t>
                  </w:r>
                  <w:r w:rsidRPr="001132FA">
                    <w:rPr>
                      <w:color w:val="000000"/>
                    </w:rPr>
                    <w:t xml:space="preserve">относятся коллегиальные и единоличные решения и действия (или бездействие), в результате которых: </w:t>
                  </w:r>
                </w:p>
                <w:p w:rsidR="00632370" w:rsidRPr="001132FA" w:rsidRDefault="00632370" w:rsidP="00AE4BC4">
                  <w:pPr>
                    <w:spacing w:line="240" w:lineRule="auto"/>
                    <w:ind w:right="-25"/>
                    <w:jc w:val="both"/>
                    <w:rPr>
                      <w:color w:val="000000"/>
                    </w:rPr>
                  </w:pPr>
                  <w:r w:rsidRPr="001132FA">
                    <w:rPr>
                      <w:color w:val="000000"/>
                    </w:rPr>
                    <w:t xml:space="preserve">      1) нарушены права, свободы и охраняемые законом интересы граждан и юридических лиц; </w:t>
                  </w:r>
                </w:p>
                <w:p w:rsidR="00632370" w:rsidRPr="001132FA" w:rsidRDefault="00632370" w:rsidP="00AE4BC4">
                  <w:pPr>
                    <w:spacing w:line="240" w:lineRule="auto"/>
                    <w:ind w:right="-25"/>
                    <w:jc w:val="both"/>
                    <w:rPr>
                      <w:color w:val="000000"/>
                    </w:rPr>
                  </w:pPr>
                  <w:r w:rsidRPr="001132FA">
                    <w:rPr>
                      <w:color w:val="000000"/>
                    </w:rPr>
                    <w:t xml:space="preserve">      2) созданы препятствия к осуществлению гражданином его прав и свобод, а также юридическим лицом его прав и охраняемых законом интересов; </w:t>
                  </w:r>
                </w:p>
                <w:p w:rsidR="00632370" w:rsidRPr="001132FA" w:rsidRDefault="00632370" w:rsidP="00AE4BC4">
                  <w:pPr>
                    <w:spacing w:line="240" w:lineRule="auto"/>
                    <w:ind w:right="-25"/>
                    <w:jc w:val="both"/>
                    <w:rPr>
                      <w:color w:val="000000"/>
                    </w:rPr>
                  </w:pPr>
                  <w:r w:rsidRPr="001132FA">
                    <w:rPr>
                      <w:color w:val="000000"/>
                    </w:rPr>
                    <w:t xml:space="preserve">      3) на гражданина или юридическое лицо незаконно наложена какая-либо обязанность, или они незаконно привлечены к ответственности. </w:t>
                  </w:r>
                </w:p>
                <w:p w:rsidR="00632370" w:rsidRPr="001132FA" w:rsidRDefault="00632370" w:rsidP="00AE4BC4">
                  <w:pPr>
                    <w:spacing w:line="240" w:lineRule="auto"/>
                    <w:ind w:right="-25"/>
                    <w:jc w:val="both"/>
                    <w:rPr>
                      <w:color w:val="000000"/>
                    </w:rPr>
                  </w:pPr>
                  <w:r w:rsidRPr="001132FA">
                    <w:rPr>
                      <w:color w:val="000000"/>
                    </w:rPr>
                    <w:lastRenderedPageBreak/>
                    <w:t xml:space="preserve">       Гражданин и юридическое лицо вправе обратиться в суд с заявлением в течение трех месяцев со дня, когда им стало известно о нарушении их прав, свобод и охраняемых законом интересов.  Пропуск трехмесячного срока для обращения с заявлением не является основанием для суда к отказу в принятии заявления. Причины пропуска срока выясняются в судебном заседании при рассмотрении заявления по существу и могут являться одним из оснований к отказу в удовлетворении заявления.</w:t>
                  </w:r>
                </w:p>
                <w:p w:rsidR="00632370" w:rsidRPr="001132FA" w:rsidRDefault="00632370" w:rsidP="00AE4BC4">
                  <w:pPr>
                    <w:spacing w:line="240" w:lineRule="auto"/>
                    <w:ind w:firstLine="732"/>
                    <w:jc w:val="both"/>
                    <w:rPr>
                      <w:iCs/>
                      <w:color w:val="000000"/>
                    </w:rPr>
                  </w:pPr>
                  <w:r w:rsidRPr="001132FA">
                    <w:rPr>
                      <w:iCs/>
                      <w:color w:val="000000"/>
                    </w:rPr>
                    <w:t>Процессуальным законом предусмотрена возможность общественности обжаловать судебные акты в апелляционном, кассационном порядке Судебные решения выносятся в письменной форме с предоставлением доступа к ним общественности. Судебные издержки возмещаются проигравшей судебный спор стороной. При этом государственная пошлина по искам неимущественного характера остается достаточно низкой и доступной каждому. Государственные пошлины при подаче исков и пересмотре судебных актов действующим налоговым законодательством не предусмотрены. В стадии исполнения судебных решений органами исполнительного производства также предусмотрена возможность обеспечения исполнения исполнительного документа по определению суда.</w:t>
                  </w:r>
                </w:p>
                <w:p w:rsidR="00632370" w:rsidRPr="001132FA" w:rsidRDefault="00632370" w:rsidP="00AE4BC4">
                  <w:pPr>
                    <w:pStyle w:val="aa"/>
                    <w:pBdr>
                      <w:top w:val="single" w:sz="4" w:space="1" w:color="auto"/>
                      <w:left w:val="single" w:sz="4" w:space="1" w:color="auto"/>
                      <w:bottom w:val="single" w:sz="4" w:space="1" w:color="auto"/>
                      <w:right w:val="single" w:sz="4" w:space="1" w:color="auto"/>
                    </w:pBdr>
                    <w:jc w:val="both"/>
                    <w:rPr>
                      <w:iCs/>
                      <w:color w:val="000000"/>
                      <w:sz w:val="20"/>
                    </w:rPr>
                  </w:pPr>
                  <w:r w:rsidRPr="001132FA">
                    <w:rPr>
                      <w:iCs/>
                      <w:color w:val="000000"/>
                      <w:sz w:val="20"/>
                    </w:rPr>
                    <w:t xml:space="preserve">Кроме того, средства правовой защиты обеспечиваются деятельностью природоохранной прокуратуры, а также Уполномоченного по правам человека в РК, рассматривающего обращения граждан на действия и решения должностных лиц и организаций, нарушающих их права и свободы, гарантированные Конституцией, законодательными актами и международными договорами РК. </w:t>
                  </w:r>
                </w:p>
                <w:p w:rsidR="00632370" w:rsidRPr="001132FA" w:rsidRDefault="00632370" w:rsidP="00AE4BC4">
                  <w:pPr>
                    <w:pStyle w:val="aa"/>
                    <w:pBdr>
                      <w:top w:val="single" w:sz="4" w:space="1" w:color="auto"/>
                      <w:left w:val="single" w:sz="4" w:space="1" w:color="auto"/>
                      <w:bottom w:val="single" w:sz="4" w:space="1" w:color="auto"/>
                      <w:right w:val="single" w:sz="4" w:space="1" w:color="auto"/>
                    </w:pBdr>
                    <w:jc w:val="both"/>
                    <w:rPr>
                      <w:iCs/>
                      <w:color w:val="000000"/>
                      <w:sz w:val="20"/>
                    </w:rPr>
                  </w:pPr>
                </w:p>
                <w:p w:rsidR="00632370" w:rsidRPr="001132FA" w:rsidRDefault="00632370" w:rsidP="00AE4BC4">
                  <w:pPr>
                    <w:pStyle w:val="aa"/>
                    <w:pBdr>
                      <w:top w:val="single" w:sz="4" w:space="1" w:color="auto"/>
                      <w:left w:val="single" w:sz="4" w:space="1" w:color="auto"/>
                      <w:bottom w:val="single" w:sz="4" w:space="1" w:color="auto"/>
                      <w:right w:val="single" w:sz="4" w:space="1" w:color="auto"/>
                    </w:pBdr>
                    <w:jc w:val="both"/>
                    <w:rPr>
                      <w:color w:val="000000"/>
                      <w:sz w:val="20"/>
                    </w:rPr>
                  </w:pPr>
                  <w:r w:rsidRPr="001132FA">
                    <w:rPr>
                      <w:color w:val="000000"/>
                      <w:sz w:val="20"/>
                    </w:rPr>
                    <w:t>В отношении пункта 2:</w:t>
                  </w:r>
                </w:p>
                <w:p w:rsidR="00632370" w:rsidRPr="001132FA" w:rsidRDefault="00632370" w:rsidP="00AE4BC4">
                  <w:pPr>
                    <w:tabs>
                      <w:tab w:val="left" w:pos="1260"/>
                    </w:tabs>
                    <w:spacing w:line="240" w:lineRule="auto"/>
                    <w:ind w:right="-25"/>
                    <w:jc w:val="both"/>
                    <w:rPr>
                      <w:color w:val="000000"/>
                    </w:rPr>
                  </w:pPr>
                  <w:r w:rsidRPr="001132FA">
                    <w:rPr>
                      <w:color w:val="000000"/>
                    </w:rPr>
                    <w:t>По смыслу статьи 8 ГПК общественность имеет право обратиться в суд с заявлением о защите прав и охраняемых законом интересов других лиц или неопределенного круга лиц в случаях, предусмотренных законом.</w:t>
                  </w:r>
                </w:p>
                <w:p w:rsidR="00632370" w:rsidRPr="001132FA" w:rsidRDefault="00632370" w:rsidP="00AE4BC4">
                  <w:pPr>
                    <w:tabs>
                      <w:tab w:val="left" w:pos="1260"/>
                    </w:tabs>
                    <w:spacing w:line="240" w:lineRule="auto"/>
                    <w:ind w:right="-25"/>
                    <w:jc w:val="both"/>
                    <w:rPr>
                      <w:color w:val="000000"/>
                    </w:rPr>
                  </w:pPr>
                  <w:r w:rsidRPr="001132FA">
                    <w:rPr>
                      <w:color w:val="000000"/>
                    </w:rPr>
                    <w:t>Согласно ст.5</w:t>
                  </w:r>
                  <w:r w:rsidRPr="001132FA">
                    <w:rPr>
                      <w:color w:val="000000"/>
                      <w:lang w:val="kk-KZ"/>
                    </w:rPr>
                    <w:t>5</w:t>
                  </w:r>
                  <w:r w:rsidRPr="001132FA">
                    <w:rPr>
                      <w:color w:val="000000"/>
                    </w:rPr>
                    <w:t xml:space="preserve"> ГПК в случаях, предусмотренных законом, организации могут обращаться в суд с иском в защиту прав, свобод и охраняемых законом интересов других лиц по их просьбе, а равно общественных или государственных интересов. </w:t>
                  </w:r>
                </w:p>
                <w:p w:rsidR="00632370" w:rsidRPr="001132FA" w:rsidRDefault="00632370" w:rsidP="00AE4BC4">
                  <w:pPr>
                    <w:tabs>
                      <w:tab w:val="left" w:pos="1260"/>
                    </w:tabs>
                    <w:spacing w:line="240" w:lineRule="auto"/>
                    <w:ind w:right="-25"/>
                    <w:jc w:val="both"/>
                    <w:rPr>
                      <w:color w:val="000000"/>
                    </w:rPr>
                  </w:pPr>
                  <w:r w:rsidRPr="001132FA">
                    <w:rPr>
                      <w:color w:val="000000"/>
                    </w:rPr>
                    <w:t xml:space="preserve">8 апреля 2016 года в </w:t>
                  </w:r>
                  <w:r w:rsidRPr="001132FA">
                    <w:rPr>
                      <w:color w:val="000000"/>
                      <w:lang w:val="kk-KZ"/>
                    </w:rPr>
                    <w:t>ЭК</w:t>
                  </w:r>
                  <w:r w:rsidRPr="001132FA">
                    <w:rPr>
                      <w:color w:val="000000"/>
                    </w:rPr>
                    <w:t xml:space="preserve"> РК внесены изменения в части прав и обязанностей общественных объединений в области охраны окружающей среды. Согласно п.п1-1) пункта 1 статьи 14 общественные объединения при осуществлении своей деятельности в области охраны окружающей среды имеют право обращаться в суд в защиту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 Таким образом, суды Казахстана, реализуя положения международного договора и национального законодательства, принимают к своему производству иски (заявления) экологических общественных объединений о защите прав неопределенного круга лиц по вопросам, касающимся окружающей среды.</w:t>
                  </w:r>
                </w:p>
                <w:p w:rsidR="00632370" w:rsidRPr="001132FA" w:rsidRDefault="00632370" w:rsidP="00AE4BC4">
                  <w:pPr>
                    <w:pStyle w:val="aa"/>
                    <w:jc w:val="both"/>
                    <w:rPr>
                      <w:b/>
                      <w:iCs/>
                      <w:color w:val="000000"/>
                      <w:sz w:val="20"/>
                    </w:rPr>
                  </w:pPr>
                  <w:r w:rsidRPr="001132FA">
                    <w:rPr>
                      <w:b/>
                      <w:color w:val="000000"/>
                      <w:sz w:val="20"/>
                    </w:rPr>
                    <w:t>В отношении пункта 3</w:t>
                  </w:r>
                </w:p>
                <w:p w:rsidR="00632370" w:rsidRPr="001132FA" w:rsidRDefault="00632370" w:rsidP="00AE4BC4">
                  <w:pPr>
                    <w:pStyle w:val="aa"/>
                    <w:jc w:val="both"/>
                    <w:rPr>
                      <w:iCs/>
                      <w:color w:val="000000"/>
                      <w:sz w:val="20"/>
                    </w:rPr>
                  </w:pPr>
                  <w:r w:rsidRPr="001132FA">
                    <w:rPr>
                      <w:iCs/>
                      <w:color w:val="000000"/>
                      <w:sz w:val="20"/>
                    </w:rPr>
                    <w:t>В Казахстане на законодательном уровне созданы реальные возможности судебного запрещения обжалуемой деятельности на время рассмотрения в суде иска представителей общественности. Данные вопросы регулируются гл.15 ГПК. В частности согласно ст.155 ГПК по заявлению лиц, участвующих в деле, сторон арбитражного разбирательства суд может принять меры к обеспечению иска во всяком положении дела, если непринятие таких мер может затруднить или сделать невозможным исполнение решения суда.</w:t>
                  </w:r>
                </w:p>
                <w:p w:rsidR="00632370" w:rsidRPr="001132FA" w:rsidRDefault="00632370" w:rsidP="00AE4BC4">
                  <w:pPr>
                    <w:pStyle w:val="aa"/>
                    <w:jc w:val="both"/>
                    <w:rPr>
                      <w:iCs/>
                      <w:color w:val="000000"/>
                      <w:sz w:val="20"/>
                    </w:rPr>
                  </w:pPr>
                  <w:r w:rsidRPr="001132FA">
                    <w:rPr>
                      <w:iCs/>
                      <w:color w:val="000000"/>
                      <w:sz w:val="20"/>
                    </w:rPr>
                    <w:t xml:space="preserve">Мерами по обеспечению иска могут быть: 1) наложение ареста на имущество; 2) запрещение ответчику совершать определенные действия; 3) запрещение другим лицам передавать ответчику имущество ответчика или выполнять по отношению к нему обязательства; 4) приостановление реализации имущества;  5) приостановление действия оспариваемого акта государственного органа, организации или должностного лица (за исключением, оговоренных случаев) и др. </w:t>
                  </w:r>
                </w:p>
                <w:p w:rsidR="00632370" w:rsidRPr="001132FA" w:rsidRDefault="00632370" w:rsidP="00AE4BC4">
                  <w:pPr>
                    <w:pStyle w:val="aa"/>
                    <w:jc w:val="both"/>
                    <w:rPr>
                      <w:color w:val="000000"/>
                      <w:sz w:val="20"/>
                    </w:rPr>
                  </w:pPr>
                  <w:r w:rsidRPr="00135C53">
                    <w:rPr>
                      <w:color w:val="000000"/>
                      <w:sz w:val="20"/>
                      <w:highlight w:val="yellow"/>
                    </w:rPr>
                    <w:t xml:space="preserve">При нарушении запрещений, указанных в настоящей статье, виновные лица несут установленную законами ответственность.  Кроме того, истец вправе в судебном порядке требовать с этих лиц возмещения убытков, причиненных неисполнением </w:t>
                  </w:r>
                  <w:r w:rsidRPr="00135C53">
                    <w:rPr>
                      <w:color w:val="000000"/>
                      <w:sz w:val="20"/>
                      <w:highlight w:val="yellow"/>
                    </w:rPr>
                    <w:lastRenderedPageBreak/>
                    <w:t>определения об обеспечении иска.</w:t>
                  </w:r>
                </w:p>
                <w:p w:rsidR="00135C53" w:rsidRDefault="00632370" w:rsidP="00AE4BC4">
                  <w:pPr>
                    <w:spacing w:line="240" w:lineRule="auto"/>
                    <w:jc w:val="both"/>
                    <w:rPr>
                      <w:color w:val="000000"/>
                    </w:rPr>
                  </w:pPr>
                  <w:r w:rsidRPr="001132FA">
                    <w:rPr>
                      <w:b/>
                      <w:color w:val="000000"/>
                    </w:rPr>
                    <w:t>В отношении пункта 4:</w:t>
                  </w:r>
                  <w:r w:rsidRPr="001132FA">
                    <w:rPr>
                      <w:color w:val="000000"/>
                    </w:rPr>
                    <w:t xml:space="preserve"> </w:t>
                  </w:r>
                </w:p>
                <w:p w:rsidR="00632370" w:rsidRPr="001132FA" w:rsidRDefault="00632370" w:rsidP="00AE4BC4">
                  <w:pPr>
                    <w:spacing w:line="240" w:lineRule="auto"/>
                    <w:jc w:val="both"/>
                    <w:rPr>
                      <w:iCs/>
                      <w:color w:val="000000"/>
                    </w:rPr>
                  </w:pPr>
                  <w:r w:rsidRPr="001132FA">
                    <w:rPr>
                      <w:iCs/>
                      <w:color w:val="000000"/>
                    </w:rPr>
                    <w:t>В Казахстане действуют формы судебной и несудебной правовой защиты. К средствам правовой защ</w:t>
                  </w:r>
                  <w:r>
                    <w:rPr>
                      <w:iCs/>
                      <w:color w:val="000000"/>
                    </w:rPr>
                    <w:t>иты общественности в суде относи</w:t>
                  </w:r>
                  <w:r w:rsidRPr="001132FA">
                    <w:rPr>
                      <w:iCs/>
                      <w:color w:val="000000"/>
                    </w:rPr>
                    <w:t>тся возм</w:t>
                  </w:r>
                  <w:r>
                    <w:rPr>
                      <w:iCs/>
                      <w:color w:val="000000"/>
                    </w:rPr>
                    <w:t>ожность общественности обращаться в суд в исковом порядке. К</w:t>
                  </w:r>
                  <w:r w:rsidRPr="001132FA">
                    <w:rPr>
                      <w:iCs/>
                      <w:color w:val="000000"/>
                    </w:rPr>
                    <w:t xml:space="preserve"> примеру, </w:t>
                  </w:r>
                  <w:r>
                    <w:rPr>
                      <w:iCs/>
                      <w:color w:val="000000"/>
                    </w:rPr>
                    <w:t xml:space="preserve">обращения </w:t>
                  </w:r>
                  <w:r w:rsidRPr="001132FA">
                    <w:rPr>
                      <w:iCs/>
                      <w:color w:val="000000"/>
                    </w:rPr>
                    <w:t>о возмещении убытков, ликвидации последствий экологического правонарушения и компенсации морального вреда, а также в особом исковом порядке об оспаривании решений и действий (или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 При этом сроки рассмотрения исков и заявлений остаются от одного до двух месяцев. Законодательно предусмотрена такая форма правовой защиты как обеспечение иска, то есть возможность при подаче иска обратиться в суд с заявлением об обеспечении иска.</w:t>
                  </w:r>
                </w:p>
                <w:p w:rsidR="00632370" w:rsidRPr="001132FA" w:rsidRDefault="00632370" w:rsidP="00AE4BC4">
                  <w:pPr>
                    <w:spacing w:line="240" w:lineRule="auto"/>
                    <w:jc w:val="both"/>
                    <w:rPr>
                      <w:b/>
                      <w:iCs/>
                      <w:color w:val="000000"/>
                    </w:rPr>
                  </w:pPr>
                  <w:r w:rsidRPr="001132FA">
                    <w:rPr>
                      <w:b/>
                      <w:color w:val="000000"/>
                    </w:rPr>
                    <w:t>В отношении пункта 5:</w:t>
                  </w:r>
                </w:p>
              </w:tc>
            </w:tr>
            <w:tr w:rsidR="00632370" w:rsidRPr="005E1382" w:rsidTr="00AE4BC4">
              <w:trPr>
                <w:jc w:val="center"/>
              </w:trPr>
              <w:tc>
                <w:tcPr>
                  <w:tcW w:w="7514" w:type="dxa"/>
                  <w:tcBorders>
                    <w:bottom w:val="nil"/>
                  </w:tcBorders>
                  <w:shd w:val="clear" w:color="auto" w:fill="auto"/>
                  <w:tcMar>
                    <w:left w:w="142" w:type="dxa"/>
                    <w:right w:w="142" w:type="dxa"/>
                  </w:tcMar>
                </w:tcPr>
                <w:p w:rsidR="00632370" w:rsidRPr="00135C53" w:rsidRDefault="00632370" w:rsidP="00135C53">
                  <w:pPr>
                    <w:widowControl w:val="0"/>
                    <w:pBdr>
                      <w:bottom w:val="single" w:sz="4" w:space="31" w:color="FFFFFF"/>
                    </w:pBdr>
                    <w:spacing w:line="240" w:lineRule="auto"/>
                    <w:jc w:val="both"/>
                    <w:rPr>
                      <w:bCs/>
                      <w:color w:val="000000"/>
                      <w:highlight w:val="yellow"/>
                    </w:rPr>
                  </w:pPr>
                  <w:r w:rsidRPr="00135C53">
                    <w:rPr>
                      <w:color w:val="000000"/>
                      <w:highlight w:val="yellow"/>
                    </w:rPr>
                    <w:lastRenderedPageBreak/>
                    <w:t xml:space="preserve">В целях повышения качества составления протокола судебного заседания во всех залах установлены системы аудио,-видео фиксации судебных процессов (АВФ) нового поколения на основе современных технологий с возможностью электронного протоколирования. </w:t>
                  </w:r>
                  <w:r w:rsidRPr="00135C53">
                    <w:rPr>
                      <w:bCs/>
                      <w:color w:val="000000"/>
                      <w:highlight w:val="yellow"/>
                    </w:rPr>
                    <w:t xml:space="preserve">Оснащенность залов новой системой АВФ по республике составляет  - 100%. </w:t>
                  </w:r>
                </w:p>
                <w:p w:rsidR="00632370" w:rsidRPr="00135C53" w:rsidRDefault="00632370" w:rsidP="00AE4BC4">
                  <w:pPr>
                    <w:widowControl w:val="0"/>
                    <w:pBdr>
                      <w:bottom w:val="single" w:sz="4" w:space="31" w:color="FFFFFF"/>
                    </w:pBdr>
                    <w:spacing w:line="240" w:lineRule="auto"/>
                    <w:ind w:firstLine="709"/>
                    <w:jc w:val="both"/>
                    <w:rPr>
                      <w:color w:val="000000"/>
                      <w:highlight w:val="yellow"/>
                    </w:rPr>
                  </w:pPr>
                  <w:r w:rsidRPr="00135C53">
                    <w:rPr>
                      <w:color w:val="000000"/>
                      <w:highlight w:val="yellow"/>
                    </w:rPr>
                    <w:t xml:space="preserve">Эффективно работает электронное извещение участников судопроизводства. </w:t>
                  </w:r>
                </w:p>
                <w:p w:rsidR="00632370" w:rsidRPr="00135C53" w:rsidRDefault="00632370" w:rsidP="00AE4BC4">
                  <w:pPr>
                    <w:widowControl w:val="0"/>
                    <w:pBdr>
                      <w:bottom w:val="single" w:sz="4" w:space="31" w:color="FFFFFF"/>
                    </w:pBdr>
                    <w:spacing w:line="240" w:lineRule="auto"/>
                    <w:ind w:firstLine="709"/>
                    <w:jc w:val="both"/>
                    <w:rPr>
                      <w:color w:val="000000"/>
                      <w:highlight w:val="yellow"/>
                    </w:rPr>
                  </w:pPr>
                  <w:r w:rsidRPr="00135C53">
                    <w:rPr>
                      <w:color w:val="000000"/>
                      <w:highlight w:val="yellow"/>
                    </w:rPr>
                    <w:t>Одним из основных трендов в работе судебной системы является оперативное разрешение обращения через аккаунты судов в социальных сетях. Также для этих целей используется Call-центр Верховного Суда, на который за истекший период поступило более 44 тыс. звонков.</w:t>
                  </w:r>
                </w:p>
                <w:p w:rsidR="00632370" w:rsidRPr="00135C53" w:rsidRDefault="00632370" w:rsidP="00AE4BC4">
                  <w:pPr>
                    <w:widowControl w:val="0"/>
                    <w:pBdr>
                      <w:bottom w:val="single" w:sz="4" w:space="31" w:color="FFFFFF"/>
                    </w:pBdr>
                    <w:spacing w:line="240" w:lineRule="auto"/>
                    <w:ind w:firstLine="709"/>
                    <w:jc w:val="both"/>
                    <w:rPr>
                      <w:color w:val="000000"/>
                      <w:highlight w:val="yellow"/>
                    </w:rPr>
                  </w:pPr>
                  <w:r w:rsidRPr="00135C53">
                    <w:rPr>
                      <w:color w:val="000000"/>
                      <w:highlight w:val="yellow"/>
                    </w:rPr>
                    <w:t>В целях расширения доступности правосудия, сокращения времени на оплату государственных пошлин и административных штрафов реализован проект по установке платежных терминалов по приему оплаты наличными деньгами в местных судах.</w:t>
                  </w:r>
                </w:p>
                <w:p w:rsidR="00632370" w:rsidRPr="00135C53" w:rsidDel="0026659F" w:rsidRDefault="00632370" w:rsidP="00AE4BC4">
                  <w:pPr>
                    <w:widowControl w:val="0"/>
                    <w:pBdr>
                      <w:bottom w:val="single" w:sz="4" w:space="31" w:color="FFFFFF"/>
                    </w:pBdr>
                    <w:spacing w:line="240" w:lineRule="auto"/>
                    <w:ind w:firstLine="709"/>
                    <w:jc w:val="both"/>
                    <w:rPr>
                      <w:del w:id="2280" w:author="test test" w:date="2021-03-02T09:44:00Z"/>
                      <w:color w:val="000000"/>
                      <w:highlight w:val="yellow"/>
                    </w:rPr>
                  </w:pPr>
                  <w:del w:id="2281" w:author="test test" w:date="2021-03-02T09:43:00Z">
                    <w:r w:rsidRPr="00135C53" w:rsidDel="0026659F">
                      <w:rPr>
                        <w:color w:val="000000"/>
                        <w:highlight w:val="yellow"/>
                      </w:rPr>
                      <w:delText>8 апреля 2016</w:delText>
                    </w:r>
                    <w:r w:rsidR="0026659F" w:rsidRPr="00135C53" w:rsidDel="0026659F">
                      <w:rPr>
                        <w:color w:val="000000"/>
                        <w:highlight w:val="yellow"/>
                      </w:rPr>
                      <w:delText xml:space="preserve"> </w:delText>
                    </w:r>
                    <w:r w:rsidRPr="00135C53" w:rsidDel="0026659F">
                      <w:rPr>
                        <w:color w:val="000000"/>
                        <w:highlight w:val="yellow"/>
                      </w:rPr>
                      <w:delText xml:space="preserve"> года</w:delText>
                    </w:r>
                  </w:del>
                  <w:del w:id="2282" w:author="test test" w:date="2021-03-02T09:44:00Z">
                    <w:r w:rsidRPr="00135C53" w:rsidDel="0026659F">
                      <w:rPr>
                        <w:color w:val="000000"/>
                        <w:highlight w:val="yellow"/>
                      </w:rPr>
                      <w:delText xml:space="preserve"> внесены изменения и дополнения в Налоговый кодекс Республики Казахстан, предусматривающее освобождение физических и юридических лиц от уплаты государственной пошлины по экологическим спорам.</w:delText>
                    </w:r>
                  </w:del>
                </w:p>
                <w:p w:rsidR="0026659F" w:rsidRPr="00135C53" w:rsidRDefault="0026659F" w:rsidP="0026659F">
                  <w:pPr>
                    <w:widowControl w:val="0"/>
                    <w:pBdr>
                      <w:bottom w:val="single" w:sz="4" w:space="31" w:color="FFFFFF"/>
                    </w:pBdr>
                    <w:spacing w:line="240" w:lineRule="auto"/>
                    <w:ind w:firstLine="709"/>
                    <w:jc w:val="both"/>
                    <w:rPr>
                      <w:ins w:id="2283" w:author="test test" w:date="2021-03-02T09:44:00Z"/>
                      <w:color w:val="000000"/>
                      <w:highlight w:val="yellow"/>
                    </w:rPr>
                  </w:pPr>
                  <w:ins w:id="2284" w:author="test test" w:date="2021-03-02T09:44:00Z">
                    <w:r w:rsidRPr="00135C53">
                      <w:rPr>
                        <w:color w:val="000000"/>
                        <w:highlight w:val="yellow"/>
                      </w:rPr>
                      <w:t>С 1 января 2018 года введен в действие Кодекс Республики Казахстан «О налогах и других обязательных платежах в бюджет» (Налоговый кодекс) от 25 декабря 2017 года № 120-VI ЗРК.</w:t>
                    </w:r>
                  </w:ins>
                </w:p>
                <w:p w:rsidR="0026659F" w:rsidRPr="00135C53" w:rsidRDefault="0026659F" w:rsidP="0026659F">
                  <w:pPr>
                    <w:widowControl w:val="0"/>
                    <w:pBdr>
                      <w:bottom w:val="single" w:sz="4" w:space="31" w:color="FFFFFF"/>
                    </w:pBdr>
                    <w:spacing w:line="240" w:lineRule="auto"/>
                    <w:ind w:firstLine="709"/>
                    <w:jc w:val="both"/>
                    <w:rPr>
                      <w:ins w:id="2285" w:author="test test" w:date="2021-03-02T09:44:00Z"/>
                      <w:color w:val="000000"/>
                      <w:highlight w:val="yellow"/>
                    </w:rPr>
                  </w:pPr>
                  <w:ins w:id="2286" w:author="test test" w:date="2021-03-02T09:44:00Z">
                    <w:r w:rsidRPr="00135C53">
                      <w:rPr>
                        <w:color w:val="000000"/>
                        <w:highlight w:val="yellow"/>
                      </w:rPr>
                      <w:t>Подпунктами 8), 28) статьи 616 данного Кодекса установлено, что от уплаты государственной пошлины в судах освобождаются:</w:t>
                    </w:r>
                  </w:ins>
                </w:p>
                <w:p w:rsidR="0026659F" w:rsidRPr="00135C53" w:rsidRDefault="0026659F" w:rsidP="0026659F">
                  <w:pPr>
                    <w:widowControl w:val="0"/>
                    <w:pBdr>
                      <w:bottom w:val="single" w:sz="4" w:space="31" w:color="FFFFFF"/>
                    </w:pBdr>
                    <w:spacing w:line="240" w:lineRule="auto"/>
                    <w:ind w:firstLine="709"/>
                    <w:jc w:val="both"/>
                    <w:rPr>
                      <w:ins w:id="2287" w:author="test test" w:date="2021-03-02T09:44:00Z"/>
                      <w:color w:val="000000"/>
                      <w:highlight w:val="yellow"/>
                    </w:rPr>
                  </w:pPr>
                  <w:ins w:id="2288" w:author="test test" w:date="2021-03-02T09:44:00Z">
                    <w:r w:rsidRPr="00135C53">
                      <w:rPr>
                        <w:color w:val="000000"/>
                        <w:highlight w:val="yellow"/>
                      </w:rPr>
                      <w:t>- истцы   по искам о взыскании в доход государства средств в счет возмещения ущерба, причиненного государству нарушением природоохранного законодательства Республики Казахстан;</w:t>
                    </w:r>
                  </w:ins>
                </w:p>
                <w:p w:rsidR="0026659F" w:rsidRPr="00135C53" w:rsidRDefault="0026659F" w:rsidP="0026659F">
                  <w:pPr>
                    <w:widowControl w:val="0"/>
                    <w:pBdr>
                      <w:bottom w:val="single" w:sz="4" w:space="31" w:color="FFFFFF"/>
                    </w:pBdr>
                    <w:spacing w:line="240" w:lineRule="auto"/>
                    <w:ind w:firstLine="709"/>
                    <w:jc w:val="both"/>
                    <w:rPr>
                      <w:ins w:id="2289" w:author="test test" w:date="2021-03-02T09:44:00Z"/>
                      <w:color w:val="000000"/>
                      <w:highlight w:val="yellow"/>
                    </w:rPr>
                  </w:pPr>
                  <w:ins w:id="2290" w:author="test test" w:date="2021-03-02T09:44:00Z">
                    <w:r w:rsidRPr="00135C53">
                      <w:rPr>
                        <w:color w:val="000000"/>
                        <w:highlight w:val="yellow"/>
                      </w:rPr>
                      <w:t>- истцы (заявители)   по искам (заявлениям) о защите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w:t>
                    </w:r>
                  </w:ins>
                </w:p>
                <w:p w:rsidR="00632370" w:rsidRPr="001132FA" w:rsidRDefault="00632370" w:rsidP="00AE4BC4">
                  <w:pPr>
                    <w:widowControl w:val="0"/>
                    <w:pBdr>
                      <w:bottom w:val="single" w:sz="4" w:space="31" w:color="FFFFFF"/>
                    </w:pBdr>
                    <w:spacing w:line="240" w:lineRule="auto"/>
                    <w:ind w:firstLine="709"/>
                    <w:jc w:val="both"/>
                    <w:rPr>
                      <w:i/>
                      <w:iCs/>
                      <w:color w:val="000000"/>
                    </w:rPr>
                  </w:pPr>
                  <w:r w:rsidRPr="00135C53">
                    <w:rPr>
                      <w:color w:val="000000"/>
                      <w:highlight w:val="yellow"/>
                    </w:rPr>
                    <w:t>Судебные заседания проводятся посредством видеоконференцсвязи мобильной видеоконференцсвязи также посредством скайпа в режиме реального времени, имею</w:t>
                  </w:r>
                  <w:r w:rsidR="004E6768" w:rsidRPr="00135C53">
                    <w:rPr>
                      <w:color w:val="000000"/>
                      <w:highlight w:val="yellow"/>
                    </w:rPr>
                    <w:t>т бес</w:t>
                  </w:r>
                  <w:r w:rsidRPr="00135C53">
                    <w:rPr>
                      <w:color w:val="000000"/>
                      <w:highlight w:val="yellow"/>
                    </w:rPr>
                    <w:t>перебойную ответную связь с судом. Тем самым обеспечивается непосредственное участие сторон в судебных процессах с любой точки мира (Вашингтон, Лондон, США, Франция, Англия и др.).</w:t>
                  </w:r>
                </w:p>
              </w:tc>
            </w:tr>
          </w:tbl>
          <w:p w:rsidR="00632370" w:rsidRPr="001132FA" w:rsidRDefault="00632370" w:rsidP="00AE4BC4">
            <w:pPr>
              <w:spacing w:line="240" w:lineRule="auto"/>
              <w:jc w:val="both"/>
              <w:rPr>
                <w:color w:val="000000"/>
              </w:rPr>
            </w:pPr>
          </w:p>
        </w:tc>
      </w:tr>
      <w:tr w:rsidR="00632370" w:rsidRPr="005E1382" w:rsidTr="009111C5">
        <w:tblPrEx>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ExChange w:id="2291" w:author="Алтын Балабаева" w:date="2024-12-26T17:32:00Z">
            <w:tblPrEx>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Ex>
          </w:tblPrExChange>
        </w:tblPrEx>
        <w:trPr>
          <w:trHeight w:hRule="exact" w:val="80"/>
          <w:jc w:val="center"/>
          <w:trPrChange w:id="2292" w:author="Алтын Балабаева" w:date="2024-12-26T17:32:00Z">
            <w:trPr>
              <w:gridBefore w:val="1"/>
              <w:trHeight w:hRule="exact" w:val="57"/>
              <w:jc w:val="center"/>
            </w:trPr>
          </w:trPrChange>
        </w:trPr>
        <w:tc>
          <w:tcPr>
            <w:tcW w:w="7654" w:type="dxa"/>
            <w:tcBorders>
              <w:bottom w:val="single" w:sz="4" w:space="0" w:color="auto"/>
            </w:tcBorders>
            <w:shd w:val="clear" w:color="auto" w:fill="auto"/>
            <w:tcPrChange w:id="2293" w:author="Алтын Балабаева" w:date="2024-12-26T17:32:00Z">
              <w:tcPr>
                <w:tcW w:w="7654" w:type="dxa"/>
                <w:gridSpan w:val="2"/>
                <w:tcBorders>
                  <w:bottom w:val="single" w:sz="4" w:space="0" w:color="auto"/>
                </w:tcBorders>
                <w:shd w:val="clear" w:color="auto" w:fill="auto"/>
              </w:tcPr>
            </w:tcPrChange>
          </w:tcPr>
          <w:p w:rsidR="00632370" w:rsidRPr="001132FA" w:rsidRDefault="00632370" w:rsidP="00AE4BC4">
            <w:pPr>
              <w:spacing w:line="240" w:lineRule="auto"/>
              <w:jc w:val="both"/>
              <w:rPr>
                <w:color w:val="000000"/>
              </w:rPr>
            </w:pPr>
          </w:p>
        </w:tc>
      </w:tr>
    </w:tbl>
    <w:p w:rsidR="00632370" w:rsidRPr="001132FA" w:rsidRDefault="00632370" w:rsidP="00632370">
      <w:pPr>
        <w:pStyle w:val="HChGR"/>
        <w:spacing w:before="0" w:after="0" w:line="240" w:lineRule="auto"/>
        <w:jc w:val="both"/>
        <w:rPr>
          <w:color w:val="000000"/>
          <w:sz w:val="20"/>
        </w:rPr>
      </w:pPr>
      <w:r w:rsidRPr="001132FA">
        <w:rPr>
          <w:color w:val="000000"/>
          <w:sz w:val="20"/>
        </w:rPr>
        <w:tab/>
      </w:r>
      <w:r w:rsidRPr="001132FA">
        <w:t>XXIX.</w:t>
      </w:r>
      <w:r w:rsidRPr="001132FA">
        <w:tab/>
        <w:t>Препятствия, встретившиеся при осуществлении статьи 9</w:t>
      </w:r>
    </w:p>
    <w:p w:rsidR="00632370" w:rsidRPr="001132FA" w:rsidRDefault="00632370" w:rsidP="00632370">
      <w:pPr>
        <w:pStyle w:val="SingleTxtGR"/>
        <w:spacing w:after="0" w:line="240" w:lineRule="auto"/>
        <w:rPr>
          <w:i/>
          <w:color w:val="000000"/>
          <w:lang w:eastAsia="ru-RU"/>
        </w:rPr>
      </w:pPr>
      <w:r w:rsidRPr="001132FA">
        <w:rPr>
          <w:i/>
          <w:color w:val="000000"/>
        </w:rPr>
        <w:t xml:space="preserve">Укажите любые </w:t>
      </w:r>
      <w:r w:rsidRPr="001132FA">
        <w:rPr>
          <w:b/>
          <w:bCs/>
          <w:i/>
          <w:color w:val="000000"/>
        </w:rPr>
        <w:t>препятствия, встретившиеся</w:t>
      </w:r>
      <w:r w:rsidRPr="001132FA">
        <w:rPr>
          <w:i/>
          <w:color w:val="000000"/>
        </w:rPr>
        <w:t xml:space="preserve"> при осуществлении положений любого из пунктов статьи 9.</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5E1382" w:rsidTr="00AE4BC4">
        <w:trPr>
          <w:trHeight w:hRule="exact" w:val="240"/>
          <w:jc w:val="center"/>
        </w:trPr>
        <w:tc>
          <w:tcPr>
            <w:tcW w:w="7654" w:type="dxa"/>
            <w:tcBorders>
              <w:top w:val="single" w:sz="4" w:space="0" w:color="auto"/>
            </w:tcBorders>
            <w:shd w:val="clear" w:color="auto" w:fill="auto"/>
          </w:tcPr>
          <w:p w:rsidR="00632370" w:rsidRPr="001132FA" w:rsidRDefault="00632370" w:rsidP="00AE4BC4">
            <w:pPr>
              <w:spacing w:line="240" w:lineRule="auto"/>
              <w:jc w:val="both"/>
              <w:rPr>
                <w:color w:val="000000"/>
              </w:rPr>
            </w:pPr>
          </w:p>
        </w:tc>
      </w:tr>
      <w:tr w:rsidR="00632370" w:rsidRPr="005E1382" w:rsidTr="00AE4BC4">
        <w:trPr>
          <w:jc w:val="center"/>
        </w:trPr>
        <w:tc>
          <w:tcPr>
            <w:tcW w:w="7654" w:type="dxa"/>
            <w:tcBorders>
              <w:bottom w:val="single" w:sz="4" w:space="0" w:color="auto"/>
            </w:tcBorders>
            <w:shd w:val="clear" w:color="auto" w:fill="auto"/>
            <w:tcMar>
              <w:left w:w="142" w:type="dxa"/>
              <w:right w:w="142" w:type="dxa"/>
            </w:tcMar>
          </w:tcPr>
          <w:p w:rsidR="00632370" w:rsidRPr="001132FA" w:rsidRDefault="00632370" w:rsidP="00AE4BC4">
            <w:pPr>
              <w:pStyle w:val="SingleTxtGR"/>
              <w:spacing w:after="0" w:line="240" w:lineRule="auto"/>
              <w:ind w:left="0" w:right="7"/>
              <w:rPr>
                <w:i/>
                <w:iCs/>
                <w:color w:val="000000"/>
              </w:rPr>
            </w:pPr>
            <w:r w:rsidRPr="001132FA">
              <w:rPr>
                <w:i/>
                <w:iCs/>
                <w:color w:val="000000"/>
              </w:rPr>
              <w:t>Ответ</w:t>
            </w:r>
            <w:r w:rsidR="005F7C01">
              <w:rPr>
                <w:i/>
                <w:iCs/>
                <w:color w:val="000000"/>
              </w:rPr>
              <w:t>:</w:t>
            </w:r>
          </w:p>
          <w:p w:rsidR="00632370" w:rsidRPr="001132FA" w:rsidRDefault="00632370" w:rsidP="00AE4BC4">
            <w:pPr>
              <w:pStyle w:val="SingleTxtGR"/>
              <w:spacing w:after="0" w:line="240" w:lineRule="auto"/>
              <w:ind w:left="23" w:right="7"/>
              <w:rPr>
                <w:b/>
                <w:color w:val="000000"/>
              </w:rPr>
            </w:pPr>
            <w:r w:rsidRPr="001132FA">
              <w:rPr>
                <w:color w:val="000000"/>
              </w:rPr>
              <w:lastRenderedPageBreak/>
              <w:t>Препятствий для осуществления любого из пунктов статьи 9 Орхусской конвенции не имеется</w:t>
            </w:r>
            <w:r w:rsidRPr="001132FA">
              <w:rPr>
                <w:i/>
                <w:color w:val="000000"/>
              </w:rPr>
              <w:t>.</w:t>
            </w:r>
          </w:p>
          <w:p w:rsidR="00632370" w:rsidRPr="001132FA" w:rsidRDefault="00632370" w:rsidP="00AE4BC4">
            <w:pPr>
              <w:pStyle w:val="SingleTxtGR"/>
              <w:spacing w:after="0" w:line="240" w:lineRule="auto"/>
              <w:ind w:left="23" w:right="7"/>
              <w:rPr>
                <w:color w:val="000000"/>
              </w:rPr>
            </w:pPr>
            <w:r w:rsidRPr="001132FA">
              <w:rPr>
                <w:color w:val="000000"/>
              </w:rPr>
              <w:t>Следует отметить, что согласно пункту 1 статьи 9 Орхусской конвенции процедура рассмотрения должна осуществляться в суде или другом «независимом и беспристрастном органе, учрежденном в соответствии с законом». Концепция «независимого и беспристрастного органа» хорошо разработана в рамках Конвенции о защите прав человека и основных свобод. «Независимые и беспристрастные» органы не обязательно должны быть судами, но они должны выполнять квазисудебную функцию, располагать гарантиями по обеспечению надлежащего процесса, быть неподвластными влиянию любой ветви власти и не быть связанными с каким бы то ни было частным субъектом деятельности.</w:t>
            </w:r>
          </w:p>
          <w:p w:rsidR="00632370" w:rsidRPr="001132FA" w:rsidRDefault="00632370" w:rsidP="00AE4BC4">
            <w:pPr>
              <w:pStyle w:val="SingleTxtGR"/>
              <w:spacing w:after="0" w:line="240" w:lineRule="auto"/>
              <w:ind w:left="23" w:right="7"/>
              <w:rPr>
                <w:iCs/>
                <w:color w:val="000000"/>
              </w:rPr>
            </w:pPr>
            <w:r w:rsidRPr="001132FA">
              <w:rPr>
                <w:iCs/>
                <w:color w:val="000000"/>
              </w:rPr>
              <w:t>В Казахстане все споры, связанные с охраной окружающей среды, рассматриваются, в основном, в судах. Однако это не исключает внесудебное урегулирование спора, что предусмотрено статьей 323 Экологического кодекса. Например, по правилам, установленным статьей 126 настоящего Кодекса, д</w:t>
            </w:r>
            <w:r>
              <w:rPr>
                <w:iCs/>
                <w:color w:val="000000"/>
              </w:rPr>
              <w:t>ля обращения в суд с жалобой по поводу решений, действий (бездействий</w:t>
            </w:r>
            <w:r w:rsidRPr="001132FA">
              <w:rPr>
                <w:iCs/>
                <w:color w:val="000000"/>
              </w:rPr>
              <w:t>) должностного лица, уполномоченного осуществлять экологический контроль, необходимо предварительное обращение заинтересованного лица этому должностному лицу или в вышестоящий государственный орган.</w:t>
            </w:r>
          </w:p>
          <w:p w:rsidR="00632370" w:rsidRPr="00135C53" w:rsidDel="00AD58A8" w:rsidRDefault="00632370">
            <w:pPr>
              <w:pStyle w:val="SingleTxtGR"/>
              <w:spacing w:after="0" w:line="240" w:lineRule="auto"/>
              <w:ind w:left="23" w:right="7"/>
              <w:rPr>
                <w:del w:id="2294" w:author="test test" w:date="2021-02-25T09:37:00Z"/>
                <w:iCs/>
                <w:color w:val="000000"/>
              </w:rPr>
            </w:pPr>
            <w:r w:rsidRPr="00135C53">
              <w:rPr>
                <w:iCs/>
                <w:color w:val="000000"/>
              </w:rPr>
              <w:t xml:space="preserve">25 ноября 2016 года Верховным Судом Республики Казахстан принято нормативное постановление «О некоторых вопросах применения судами экологического законодательства Республики Казахстан по гражданским делам». </w:t>
            </w:r>
            <w:del w:id="2295" w:author="test test" w:date="2021-02-25T09:37:00Z">
              <w:r w:rsidRPr="00135C53" w:rsidDel="00AD58A8">
                <w:rPr>
                  <w:iCs/>
                  <w:color w:val="000000"/>
                </w:rPr>
                <w:delText xml:space="preserve">Это постановление заменило морально устаревшее нормативное постановление Верховного Суда Республики Казахстан </w:delText>
              </w:r>
            </w:del>
            <w:del w:id="2296" w:author="test test" w:date="2021-02-25T09:36:00Z">
              <w:r w:rsidRPr="00135C53" w:rsidDel="00AD58A8">
                <w:rPr>
                  <w:iCs/>
                  <w:color w:val="000000"/>
                </w:rPr>
                <w:delText xml:space="preserve">от 22 декабря 2000 года </w:delText>
              </w:r>
            </w:del>
            <w:del w:id="2297" w:author="test test" w:date="2021-02-25T09:37:00Z">
              <w:r w:rsidRPr="00135C53" w:rsidDel="00AD58A8">
                <w:rPr>
                  <w:iCs/>
                  <w:color w:val="000000"/>
                </w:rPr>
                <w:delText>№ 16 «О практике применения судами законодательства об охране окружающей среды», в котором лишь однажды, 25 июня 2010 года, были внесены отдельные дополнения и изменения. С тех пор резко изменилось экологическое законодательство, многие нормы прежнего нормативного постановления отстали от него и не соответствовали ему и потому создавали помехи судьям в отправлении правосудия.</w:delText>
              </w:r>
            </w:del>
          </w:p>
          <w:p w:rsidR="00374A38" w:rsidRDefault="00632370" w:rsidP="00AE4BC4">
            <w:pPr>
              <w:pStyle w:val="SingleTxtGR"/>
              <w:spacing w:after="0" w:line="240" w:lineRule="auto"/>
              <w:ind w:left="23" w:right="7"/>
              <w:rPr>
                <w:ins w:id="2298" w:author="ШЕРМУХАМЕТОВ БЕЙБУТ БЕКМУХАМЕТОВИЧ" w:date="2023-12-13T12:13:00Z"/>
                <w:iCs/>
                <w:color w:val="000000"/>
              </w:rPr>
            </w:pPr>
            <w:r w:rsidRPr="00135C53">
              <w:rPr>
                <w:iCs/>
                <w:color w:val="000000"/>
              </w:rPr>
              <w:t>В нормативном постановлении разъясняется практика применения судами норм экологического законодательства. Данные нормы касаются осуществления и защиты прав граждан и общественных организаций на получение экологической информации, доступа к правосудию в соответствии с требованиями Орхусской конвенции, ограничение, в том числе, приостановление и (или) прекращение хозяйственной и иной деятельности, наносящей ущерб окружающей среде, жизни и здоровью населения.</w:t>
            </w:r>
          </w:p>
          <w:p w:rsidR="00632370" w:rsidRPr="00B02DD7" w:rsidRDefault="00632370" w:rsidP="00AE4BC4">
            <w:pPr>
              <w:pStyle w:val="SingleTxtGR"/>
              <w:spacing w:after="0" w:line="240" w:lineRule="auto"/>
              <w:ind w:left="23" w:right="7"/>
              <w:rPr>
                <w:color w:val="FF0000"/>
                <w:rPrChange w:id="2299" w:author="ШЕРМУХАМЕТОВ БЕЙБУТ БЕКМУХАМЕТОВИЧ" w:date="2023-12-14T09:48:00Z">
                  <w:rPr>
                    <w:color w:val="000000"/>
                  </w:rPr>
                </w:rPrChange>
              </w:rPr>
            </w:pPr>
            <w:r w:rsidRPr="001132FA">
              <w:rPr>
                <w:iCs/>
                <w:color w:val="000000"/>
              </w:rPr>
              <w:t xml:space="preserve"> </w:t>
            </w:r>
            <w:ins w:id="2300" w:author="ШЕРМУХАМЕТОВ БЕЙБУТ БЕКМУХАМЕТОВИЧ" w:date="2023-12-13T12:13:00Z">
              <w:r w:rsidR="00374A38" w:rsidRPr="00B02DD7">
                <w:rPr>
                  <w:iCs/>
                  <w:color w:val="FF0000"/>
                  <w:highlight w:val="yellow"/>
                  <w:rPrChange w:id="2301" w:author="ШЕРМУХАМЕТОВ БЕЙБУТ БЕКМУХАМЕТОВИЧ" w:date="2023-12-14T09:48:00Z">
                    <w:rPr>
                      <w:iCs/>
                      <w:color w:val="000000"/>
                    </w:rPr>
                  </w:rPrChange>
                </w:rPr>
                <w:t xml:space="preserve">24 ноября 2023 года на дискуссионном форуме «Экология и бизнес» (город Астана) судья Верховного Суда Шермухаметов Б.Б. предложил создать </w:t>
              </w:r>
              <w:r w:rsidR="00D730BE" w:rsidRPr="00B02DD7">
                <w:rPr>
                  <w:iCs/>
                  <w:color w:val="FF0000"/>
                  <w:highlight w:val="yellow"/>
                  <w:rPrChange w:id="2302" w:author="ШЕРМУХАМЕТОВ БЕЙБУТ БЕКМУХАМЕТОВИЧ" w:date="2023-12-14T09:48:00Z">
                    <w:rPr>
                      <w:iCs/>
                      <w:color w:val="000000"/>
                    </w:rPr>
                  </w:rPrChange>
                </w:rPr>
                <w:t>в Казахстане экологические суды</w:t>
              </w:r>
            </w:ins>
            <w:ins w:id="2303" w:author="ШЕРМУХАМЕТОВ БЕЙБУТ БЕКМУХАМЕТОВИЧ" w:date="2023-12-14T09:45:00Z">
              <w:r w:rsidR="00D730BE" w:rsidRPr="00B02DD7">
                <w:rPr>
                  <w:iCs/>
                  <w:color w:val="FF0000"/>
                  <w:highlight w:val="yellow"/>
                  <w:rPrChange w:id="2304" w:author="ШЕРМУХАМЕТОВ БЕЙБУТ БЕКМУХАМЕТОВИЧ" w:date="2023-12-14T09:48:00Z">
                    <w:rPr>
                      <w:iCs/>
                      <w:color w:val="000000"/>
                    </w:rPr>
                  </w:rPrChange>
                </w:rPr>
                <w:t xml:space="preserve"> с передачей в их подсудность ряда уголовных, гражданских, административных дел</w:t>
              </w:r>
            </w:ins>
            <w:ins w:id="2305" w:author="ШЕРМУХАМЕТОВ БЕЙБУТ БЕКМУХАМЕТОВИЧ" w:date="2023-12-13T12:13:00Z">
              <w:r w:rsidR="00374A38" w:rsidRPr="00B02DD7">
                <w:rPr>
                  <w:iCs/>
                  <w:color w:val="FF0000"/>
                  <w:highlight w:val="yellow"/>
                  <w:rPrChange w:id="2306" w:author="ШЕРМУХАМЕТОВ БЕЙБУТ БЕКМУХАМЕТОВИЧ" w:date="2023-12-14T09:48:00Z">
                    <w:rPr>
                      <w:iCs/>
                      <w:color w:val="000000"/>
                    </w:rPr>
                  </w:rPrChange>
                </w:rPr>
                <w:t xml:space="preserve"> Предложение на стадии обсуждения.</w:t>
              </w:r>
            </w:ins>
          </w:p>
        </w:tc>
      </w:tr>
    </w:tbl>
    <w:p w:rsidR="00632370" w:rsidRDefault="00632370" w:rsidP="00632370">
      <w:pPr>
        <w:pStyle w:val="HChGR"/>
        <w:spacing w:before="0" w:after="0" w:line="240" w:lineRule="auto"/>
        <w:jc w:val="both"/>
        <w:rPr>
          <w:color w:val="000000"/>
          <w:sz w:val="20"/>
        </w:rPr>
      </w:pPr>
    </w:p>
    <w:p w:rsidR="00632370" w:rsidRPr="001132FA" w:rsidRDefault="00632370" w:rsidP="00632370">
      <w:pPr>
        <w:pStyle w:val="HChGR"/>
        <w:spacing w:before="0" w:after="0" w:line="240" w:lineRule="auto"/>
        <w:jc w:val="both"/>
      </w:pPr>
      <w:r w:rsidRPr="001132FA">
        <w:rPr>
          <w:color w:val="000000"/>
          <w:sz w:val="20"/>
        </w:rPr>
        <w:tab/>
      </w:r>
      <w:r w:rsidRPr="001132FA">
        <w:t>XXX.</w:t>
      </w:r>
      <w:r w:rsidRPr="001132FA">
        <w:tab/>
        <w:t>Дополнительная информация о практическом осуществлении положений статьи 9</w:t>
      </w:r>
    </w:p>
    <w:p w:rsidR="00632370" w:rsidRPr="001132FA" w:rsidRDefault="00632370" w:rsidP="00632370">
      <w:pPr>
        <w:pStyle w:val="SingleTxtGR"/>
        <w:spacing w:after="0" w:line="240" w:lineRule="auto"/>
        <w:rPr>
          <w:i/>
          <w:color w:val="000000"/>
          <w:lang w:eastAsia="ru-RU"/>
        </w:rPr>
      </w:pPr>
      <w:r w:rsidRPr="001132FA">
        <w:rPr>
          <w:bCs/>
          <w:i/>
          <w:color w:val="000000"/>
        </w:rPr>
        <w:t>Предоставьте дополнительную информацию о</w:t>
      </w:r>
      <w:r>
        <w:rPr>
          <w:bCs/>
          <w:i/>
          <w:color w:val="000000"/>
        </w:rPr>
        <w:t xml:space="preserve"> </w:t>
      </w:r>
      <w:r w:rsidRPr="001132FA">
        <w:rPr>
          <w:b/>
          <w:i/>
          <w:color w:val="000000"/>
        </w:rPr>
        <w:t>практическом применении положений, касающихся доступа к правосудию в соответствии со статьей 9</w:t>
      </w:r>
      <w:r>
        <w:rPr>
          <w:i/>
          <w:color w:val="000000"/>
        </w:rPr>
        <w:t>.</w:t>
      </w:r>
      <w:r w:rsidRPr="001132FA">
        <w:rPr>
          <w:i/>
          <w:color w:val="000000"/>
        </w:rPr>
        <w:t xml:space="preserve"> </w:t>
      </w:r>
      <w:r>
        <w:rPr>
          <w:bCs/>
          <w:i/>
          <w:color w:val="000000"/>
        </w:rPr>
        <w:t>Н</w:t>
      </w:r>
      <w:r w:rsidRPr="001132FA">
        <w:rPr>
          <w:bCs/>
          <w:i/>
          <w:color w:val="000000"/>
        </w:rPr>
        <w:t>апример</w:t>
      </w:r>
      <w:r>
        <w:rPr>
          <w:bCs/>
          <w:i/>
          <w:color w:val="000000"/>
        </w:rPr>
        <w:t>,</w:t>
      </w:r>
      <w:r w:rsidRPr="001132FA">
        <w:rPr>
          <w:bCs/>
          <w:i/>
          <w:color w:val="000000"/>
        </w:rPr>
        <w:t xml:space="preserve"> о том, существуют ли какие-либо статистические данные о правосудии в вопросах окружающей среды и имеются ли какие-либо механизмы оказания помощи для устранения или уменьшения финансовых или других барьеров, препятствующих доступу к правосудию.</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5E1382" w:rsidTr="00AE4BC4">
        <w:trPr>
          <w:trHeight w:hRule="exact" w:val="240"/>
          <w:jc w:val="center"/>
        </w:trPr>
        <w:tc>
          <w:tcPr>
            <w:tcW w:w="7654" w:type="dxa"/>
            <w:tcBorders>
              <w:top w:val="single" w:sz="4" w:space="0" w:color="auto"/>
            </w:tcBorders>
            <w:shd w:val="clear" w:color="auto" w:fill="auto"/>
          </w:tcPr>
          <w:p w:rsidR="00632370" w:rsidRPr="001132FA" w:rsidRDefault="00632370" w:rsidP="00AE4BC4">
            <w:pPr>
              <w:spacing w:line="240" w:lineRule="auto"/>
              <w:jc w:val="both"/>
              <w:rPr>
                <w:color w:val="000000"/>
              </w:rPr>
            </w:pPr>
          </w:p>
        </w:tc>
      </w:tr>
      <w:tr w:rsidR="00632370" w:rsidRPr="005E1382" w:rsidTr="00AE4BC4">
        <w:trPr>
          <w:jc w:val="center"/>
        </w:trPr>
        <w:tc>
          <w:tcPr>
            <w:tcW w:w="7654" w:type="dxa"/>
            <w:shd w:val="clear" w:color="auto" w:fill="auto"/>
            <w:tcMar>
              <w:left w:w="142" w:type="dxa"/>
              <w:right w:w="142" w:type="dxa"/>
            </w:tcMar>
          </w:tcPr>
          <w:p w:rsidR="00135C53" w:rsidRDefault="00632370" w:rsidP="00135C53">
            <w:pPr>
              <w:pStyle w:val="Style12"/>
              <w:widowControl/>
              <w:spacing w:line="240" w:lineRule="auto"/>
              <w:jc w:val="both"/>
              <w:rPr>
                <w:color w:val="000000"/>
                <w:sz w:val="20"/>
                <w:szCs w:val="20"/>
              </w:rPr>
            </w:pPr>
            <w:r w:rsidRPr="001132FA">
              <w:rPr>
                <w:i/>
                <w:iCs/>
                <w:color w:val="000000"/>
                <w:sz w:val="20"/>
                <w:szCs w:val="20"/>
              </w:rPr>
              <w:t xml:space="preserve">Ответ: </w:t>
            </w:r>
            <w:r w:rsidRPr="001132FA">
              <w:rPr>
                <w:color w:val="000000"/>
                <w:sz w:val="20"/>
                <w:szCs w:val="20"/>
              </w:rPr>
              <w:t>Комплексный анализ законов РК, включа</w:t>
            </w:r>
            <w:r>
              <w:rPr>
                <w:color w:val="000000"/>
                <w:sz w:val="20"/>
                <w:szCs w:val="20"/>
              </w:rPr>
              <w:t>я</w:t>
            </w:r>
            <w:r w:rsidRPr="001132FA">
              <w:rPr>
                <w:color w:val="000000"/>
                <w:sz w:val="20"/>
                <w:szCs w:val="20"/>
              </w:rPr>
              <w:t xml:space="preserve"> положения по правам физических лиц, общественных объединений и иных юридических лиц в сфере охраны окружающей среды</w:t>
            </w:r>
            <w:r>
              <w:rPr>
                <w:color w:val="000000"/>
                <w:sz w:val="20"/>
                <w:szCs w:val="20"/>
              </w:rPr>
              <w:t xml:space="preserve"> </w:t>
            </w:r>
            <w:r w:rsidRPr="001132FA">
              <w:rPr>
                <w:color w:val="000000"/>
                <w:sz w:val="20"/>
                <w:szCs w:val="20"/>
              </w:rPr>
              <w:t xml:space="preserve">достаточно полно проведен в Учебно-практическом пособии для судей по применению положений ОК в Казахстане. </w:t>
            </w:r>
            <w:r>
              <w:rPr>
                <w:color w:val="000000"/>
                <w:sz w:val="20"/>
                <w:szCs w:val="20"/>
              </w:rPr>
              <w:t xml:space="preserve">Источником информации являются </w:t>
            </w:r>
            <w:r w:rsidRPr="001132FA">
              <w:rPr>
                <w:color w:val="000000"/>
                <w:sz w:val="20"/>
                <w:szCs w:val="20"/>
              </w:rPr>
              <w:t>ст. 13 и 14 ЭК, ст. 12 и 13 Закона “Об особо охр</w:t>
            </w:r>
            <w:r>
              <w:rPr>
                <w:color w:val="000000"/>
                <w:sz w:val="20"/>
                <w:szCs w:val="20"/>
              </w:rPr>
              <w:t xml:space="preserve">аняемых природных территориях”. По поводу </w:t>
            </w:r>
            <w:r w:rsidRPr="001132FA">
              <w:rPr>
                <w:color w:val="000000"/>
                <w:sz w:val="20"/>
                <w:szCs w:val="20"/>
              </w:rPr>
              <w:t>охраны и рационального и</w:t>
            </w:r>
            <w:r>
              <w:rPr>
                <w:color w:val="000000"/>
                <w:sz w:val="20"/>
                <w:szCs w:val="20"/>
              </w:rPr>
              <w:t>спользования природных ресурсов можно обратиться к</w:t>
            </w:r>
            <w:r w:rsidRPr="001132FA">
              <w:rPr>
                <w:color w:val="000000"/>
                <w:sz w:val="20"/>
                <w:szCs w:val="20"/>
              </w:rPr>
              <w:t xml:space="preserve"> ст.62-63 Водного</w:t>
            </w:r>
            <w:r>
              <w:rPr>
                <w:color w:val="000000"/>
                <w:sz w:val="20"/>
                <w:szCs w:val="20"/>
              </w:rPr>
              <w:t xml:space="preserve"> кодекса, ст.66 Лесного кодекса. По вопросам</w:t>
            </w:r>
            <w:r w:rsidRPr="001132FA">
              <w:rPr>
                <w:color w:val="000000"/>
                <w:sz w:val="20"/>
                <w:szCs w:val="20"/>
              </w:rPr>
              <w:t xml:space="preserve"> санитарно-эпидемиологического и радиац</w:t>
            </w:r>
            <w:r>
              <w:rPr>
                <w:color w:val="000000"/>
                <w:sz w:val="20"/>
                <w:szCs w:val="20"/>
              </w:rPr>
              <w:t xml:space="preserve">ионного благополучия населения </w:t>
            </w:r>
            <w:r>
              <w:rPr>
                <w:color w:val="000000"/>
                <w:sz w:val="20"/>
                <w:szCs w:val="20"/>
              </w:rPr>
              <w:lastRenderedPageBreak/>
              <w:t xml:space="preserve">к </w:t>
            </w:r>
            <w:r w:rsidRPr="001132FA">
              <w:rPr>
                <w:color w:val="000000"/>
                <w:sz w:val="20"/>
                <w:szCs w:val="20"/>
              </w:rPr>
              <w:t>ст.19-21 Закона «О радиа</w:t>
            </w:r>
            <w:r>
              <w:rPr>
                <w:color w:val="000000"/>
                <w:sz w:val="20"/>
                <w:szCs w:val="20"/>
              </w:rPr>
              <w:t xml:space="preserve">ционной безопасности населения». </w:t>
            </w:r>
            <w:r w:rsidRPr="00135C53">
              <w:rPr>
                <w:color w:val="000000"/>
                <w:sz w:val="20"/>
                <w:szCs w:val="20"/>
                <w:highlight w:val="yellow"/>
              </w:rPr>
              <w:t>По поводу архитектурной, градостроительной и строительной деятельности – ст.13 Закона «</w:t>
            </w:r>
            <w:r w:rsidRPr="00135C53">
              <w:rPr>
                <w:color w:val="000000"/>
                <w:sz w:val="20"/>
                <w:szCs w:val="20"/>
                <w:highlight w:val="yellow"/>
                <w:lang w:val="kk-KZ"/>
              </w:rPr>
              <w:t>Об архитектурной</w:t>
            </w:r>
            <w:r w:rsidRPr="00135C53">
              <w:rPr>
                <w:color w:val="000000"/>
                <w:sz w:val="20"/>
                <w:szCs w:val="20"/>
                <w:highlight w:val="yellow"/>
              </w:rPr>
              <w:t>, градостроительной и строительной деятельности».</w:t>
            </w:r>
          </w:p>
          <w:p w:rsidR="00632370" w:rsidRPr="00135C53" w:rsidRDefault="00632370" w:rsidP="00135C53">
            <w:pPr>
              <w:pStyle w:val="Style12"/>
              <w:widowControl/>
              <w:spacing w:line="240" w:lineRule="auto"/>
              <w:jc w:val="both"/>
              <w:rPr>
                <w:color w:val="000000"/>
                <w:sz w:val="20"/>
                <w:szCs w:val="20"/>
              </w:rPr>
            </w:pPr>
            <w:r w:rsidRPr="00135C53">
              <w:rPr>
                <w:color w:val="000000"/>
                <w:sz w:val="20"/>
                <w:szCs w:val="20"/>
              </w:rPr>
              <w:t>Соо</w:t>
            </w:r>
            <w:r w:rsidR="005C0214" w:rsidRPr="00135C53">
              <w:rPr>
                <w:color w:val="000000"/>
                <w:sz w:val="20"/>
                <w:szCs w:val="20"/>
              </w:rPr>
              <w:t>тветственно, для адекватного и реального</w:t>
            </w:r>
            <w:r w:rsidRPr="00135C53">
              <w:rPr>
                <w:color w:val="000000"/>
                <w:sz w:val="20"/>
                <w:szCs w:val="20"/>
              </w:rPr>
              <w:t xml:space="preserve"> выполнения своих обязанностей. Речь идет также о предотвращении негативных для окружающей среды и здоровья людей последствий. Экологические объединения граждан должны обладать соответствующим объемом прав. Эти права относятся в том числе и к доступу к правосудию не только по искам о защите прав и интересов конкретных граждан при причинении определенного ущерба (п.п.1 и п.11 ч.1 ст.14 ЭК и п.15 нормативного постановления Верховного суда Республики Казахстан «О некоторых вопросах применения судами экологического законодательства Республики Казахстан по гражданским делам»). Не только в случае требований «…отмены в административном или судебном порядке решений о размещении, строительстве, реконструкции или вводе в эксплуатацию предприятий, сооружений и иных экологически опасных объектов. Решения об ограничении, приостановлении и прекращении хозяйственной и иной деятельности физических и юридических лиц, оказывающей отрицательное воздействие на окружающую среду и здоровье человека», защита прав и законных интересов неопределенного круга лиц также входят в область влияния данной статьи. </w:t>
            </w:r>
          </w:p>
          <w:p w:rsidR="00632370" w:rsidRPr="001132FA" w:rsidRDefault="00632370" w:rsidP="00AE4BC4">
            <w:pPr>
              <w:spacing w:line="240" w:lineRule="auto"/>
              <w:jc w:val="both"/>
              <w:rPr>
                <w:color w:val="000000"/>
              </w:rPr>
            </w:pPr>
            <w:r w:rsidRPr="001132FA">
              <w:rPr>
                <w:color w:val="000000"/>
              </w:rPr>
              <w:t xml:space="preserve">В описанных ситуациях процессуальная правоспособность объединений граждан ограничена несколькими критериями: </w:t>
            </w:r>
          </w:p>
          <w:p w:rsidR="00632370" w:rsidRPr="001132FA" w:rsidRDefault="00632370" w:rsidP="00AE4BC4">
            <w:pPr>
              <w:spacing w:line="240" w:lineRule="auto"/>
              <w:jc w:val="both"/>
              <w:rPr>
                <w:color w:val="000000"/>
              </w:rPr>
            </w:pPr>
            <w:r w:rsidRPr="001132FA">
              <w:rPr>
                <w:color w:val="000000"/>
              </w:rPr>
              <w:t xml:space="preserve">- должны быть налицо факты нарушения прав и интересов граждан; </w:t>
            </w:r>
          </w:p>
          <w:p w:rsidR="00632370" w:rsidRPr="001132FA" w:rsidRDefault="00632370" w:rsidP="00AE4BC4">
            <w:pPr>
              <w:spacing w:line="240" w:lineRule="auto"/>
              <w:jc w:val="both"/>
              <w:rPr>
                <w:color w:val="000000"/>
              </w:rPr>
            </w:pPr>
            <w:r w:rsidRPr="001132FA">
              <w:rPr>
                <w:color w:val="000000"/>
              </w:rPr>
              <w:t xml:space="preserve">- причинен определенный ущерб здоровью людей и окружающей среде; </w:t>
            </w:r>
          </w:p>
          <w:p w:rsidR="00632370" w:rsidRPr="001132FA" w:rsidRDefault="00632370" w:rsidP="00AE4BC4">
            <w:pPr>
              <w:spacing w:line="240" w:lineRule="auto"/>
              <w:jc w:val="both"/>
              <w:rPr>
                <w:color w:val="000000"/>
              </w:rPr>
            </w:pPr>
            <w:r w:rsidRPr="001132FA">
              <w:rPr>
                <w:color w:val="000000"/>
              </w:rPr>
              <w:t xml:space="preserve">- должен быть доказан факт причинения конкретной хозяйственной деятельностью «отрицательного воздействия на окружающую среду и здоровье человека». </w:t>
            </w:r>
          </w:p>
          <w:p w:rsidR="00632370" w:rsidRPr="001132FA" w:rsidRDefault="00632370" w:rsidP="00AE4BC4">
            <w:pPr>
              <w:pStyle w:val="SingleTxtGR"/>
              <w:spacing w:after="0" w:line="240" w:lineRule="auto"/>
              <w:ind w:left="0" w:right="7"/>
              <w:rPr>
                <w:color w:val="000000"/>
                <w:lang w:eastAsia="ru-RU"/>
              </w:rPr>
            </w:pPr>
            <w:r w:rsidRPr="001132FA">
              <w:rPr>
                <w:color w:val="000000"/>
                <w:lang w:eastAsia="ru-RU"/>
              </w:rPr>
              <w:t xml:space="preserve">Верховным Судом совместно с уполномоченным органом по ведению правовой статистики принимаются меры по оптимизации сбора и учету статистических сведений судебных дел по искам и заявлениям физических лиц и общественных экологических организаций в области окружающей среды. При этом ведется сверка статистических данных с экологическими общественными объединениями в порядке общественного контроля, что позволяет подвергнуть мониторингу все судебные акты  по экологическим спорам без исключения.   </w:t>
            </w:r>
          </w:p>
          <w:p w:rsidR="00632370" w:rsidRPr="00135C53" w:rsidRDefault="00632370" w:rsidP="00AE4BC4">
            <w:pPr>
              <w:spacing w:line="240" w:lineRule="auto"/>
              <w:ind w:right="-25"/>
              <w:jc w:val="both"/>
              <w:rPr>
                <w:color w:val="000000"/>
                <w:highlight w:val="yellow"/>
              </w:rPr>
            </w:pPr>
            <w:r w:rsidRPr="00135C53">
              <w:rPr>
                <w:color w:val="000000"/>
                <w:highlight w:val="yellow"/>
              </w:rPr>
              <w:t>Согласно статистическим данным всего по республике судами первой инстанции по искам, связанным с охраной окружающей среды окончено производством:</w:t>
            </w:r>
          </w:p>
          <w:p w:rsidR="00632370" w:rsidRPr="00135C53" w:rsidRDefault="00632370" w:rsidP="00AE4BC4">
            <w:pPr>
              <w:spacing w:line="240" w:lineRule="auto"/>
              <w:ind w:right="-25"/>
              <w:jc w:val="both"/>
              <w:rPr>
                <w:color w:val="000000"/>
                <w:highlight w:val="yellow"/>
              </w:rPr>
            </w:pPr>
            <w:r w:rsidRPr="00135C53">
              <w:rPr>
                <w:color w:val="000000"/>
                <w:highlight w:val="yellow"/>
              </w:rPr>
              <w:t xml:space="preserve">В 2017 году поступило 316 дел, с вынесением решения рассмотрены 250 дела, в том числе с применением норм ОК - 16. В 2018 году - 245 дел, с вынесением решения рассмотрены 147 дела (с применением норм ОК - 4). </w:t>
            </w:r>
            <w:ins w:id="2307" w:author="test test" w:date="2021-02-25T09:39:00Z">
              <w:r w:rsidR="00AD58A8" w:rsidRPr="00135C53">
                <w:rPr>
                  <w:color w:val="000000"/>
                  <w:highlight w:val="yellow"/>
                </w:rPr>
                <w:t>В</w:t>
              </w:r>
            </w:ins>
            <w:del w:id="2308" w:author="test test" w:date="2021-02-25T09:39:00Z">
              <w:r w:rsidRPr="00135C53" w:rsidDel="00AD58A8">
                <w:rPr>
                  <w:color w:val="000000"/>
                  <w:highlight w:val="yellow"/>
                </w:rPr>
                <w:delText>За</w:delText>
              </w:r>
            </w:del>
            <w:r w:rsidRPr="00135C53">
              <w:rPr>
                <w:color w:val="000000"/>
                <w:highlight w:val="yellow"/>
              </w:rPr>
              <w:t xml:space="preserve"> </w:t>
            </w:r>
            <w:del w:id="2309" w:author="test test" w:date="2021-02-25T09:38:00Z">
              <w:r w:rsidRPr="00135C53" w:rsidDel="00AD58A8">
                <w:rPr>
                  <w:color w:val="000000"/>
                  <w:highlight w:val="yellow"/>
                </w:rPr>
                <w:delText xml:space="preserve">9 месяцев </w:delText>
              </w:r>
            </w:del>
            <w:r w:rsidRPr="00135C53">
              <w:rPr>
                <w:color w:val="000000"/>
                <w:highlight w:val="yellow"/>
              </w:rPr>
              <w:t>2019 год</w:t>
            </w:r>
            <w:ins w:id="2310" w:author="test test" w:date="2021-02-25T09:40:00Z">
              <w:r w:rsidR="00AD58A8" w:rsidRPr="00135C53">
                <w:rPr>
                  <w:color w:val="000000"/>
                  <w:highlight w:val="yellow"/>
                </w:rPr>
                <w:t>у</w:t>
              </w:r>
            </w:ins>
            <w:del w:id="2311" w:author="test test" w:date="2021-02-25T09:39:00Z">
              <w:r w:rsidRPr="00135C53" w:rsidDel="00AD58A8">
                <w:rPr>
                  <w:color w:val="000000"/>
                  <w:highlight w:val="yellow"/>
                </w:rPr>
                <w:delText>а</w:delText>
              </w:r>
            </w:del>
            <w:r w:rsidRPr="00135C53">
              <w:rPr>
                <w:color w:val="000000"/>
                <w:highlight w:val="yellow"/>
              </w:rPr>
              <w:t xml:space="preserve"> - </w:t>
            </w:r>
            <w:del w:id="2312" w:author="test test" w:date="2021-02-25T09:39:00Z">
              <w:r w:rsidRPr="00135C53" w:rsidDel="00AD58A8">
                <w:rPr>
                  <w:color w:val="000000"/>
                  <w:highlight w:val="yellow"/>
                </w:rPr>
                <w:delText xml:space="preserve">402 </w:delText>
              </w:r>
            </w:del>
            <w:ins w:id="2313" w:author="test test" w:date="2021-02-25T09:39:00Z">
              <w:r w:rsidR="00AD58A8" w:rsidRPr="00135C53">
                <w:rPr>
                  <w:color w:val="000000"/>
                  <w:highlight w:val="yellow"/>
                </w:rPr>
                <w:t xml:space="preserve"> 560 </w:t>
              </w:r>
            </w:ins>
            <w:r w:rsidRPr="00135C53">
              <w:rPr>
                <w:color w:val="000000"/>
                <w:highlight w:val="yellow"/>
              </w:rPr>
              <w:t xml:space="preserve">дел, с вынесением решения </w:t>
            </w:r>
            <w:del w:id="2314" w:author="test test" w:date="2021-02-25T09:59:00Z">
              <w:r w:rsidRPr="00135C53" w:rsidDel="00910C62">
                <w:rPr>
                  <w:color w:val="000000"/>
                  <w:highlight w:val="yellow"/>
                </w:rPr>
                <w:delText xml:space="preserve">рассмотрены </w:delText>
              </w:r>
            </w:del>
            <w:del w:id="2315" w:author="test test" w:date="2021-02-25T09:39:00Z">
              <w:r w:rsidRPr="00135C53" w:rsidDel="00AD58A8">
                <w:rPr>
                  <w:color w:val="000000"/>
                  <w:highlight w:val="yellow"/>
                </w:rPr>
                <w:delText xml:space="preserve">190 </w:delText>
              </w:r>
            </w:del>
            <w:ins w:id="2316" w:author="test test" w:date="2021-02-25T09:59:00Z">
              <w:r w:rsidR="00910C62" w:rsidRPr="00135C53">
                <w:rPr>
                  <w:color w:val="000000"/>
                  <w:highlight w:val="yellow"/>
                </w:rPr>
                <w:t>рассмотрены 274</w:t>
              </w:r>
            </w:ins>
            <w:ins w:id="2317" w:author="test test" w:date="2021-02-25T09:39:00Z">
              <w:r w:rsidR="00AD58A8" w:rsidRPr="00135C53">
                <w:rPr>
                  <w:color w:val="000000"/>
                  <w:highlight w:val="yellow"/>
                </w:rPr>
                <w:t xml:space="preserve"> </w:t>
              </w:r>
            </w:ins>
            <w:r w:rsidRPr="00135C53">
              <w:rPr>
                <w:color w:val="000000"/>
                <w:highlight w:val="yellow"/>
              </w:rPr>
              <w:t>дела (с применением норм ОК-</w:t>
            </w:r>
            <w:del w:id="2318" w:author="test test" w:date="2021-02-25T09:39:00Z">
              <w:r w:rsidRPr="00135C53" w:rsidDel="00AD58A8">
                <w:rPr>
                  <w:color w:val="000000"/>
                  <w:highlight w:val="yellow"/>
                </w:rPr>
                <w:delText xml:space="preserve"> 6</w:delText>
              </w:r>
            </w:del>
            <w:ins w:id="2319" w:author="test test" w:date="2021-02-25T09:39:00Z">
              <w:r w:rsidR="00AD58A8" w:rsidRPr="00135C53">
                <w:rPr>
                  <w:color w:val="000000"/>
                  <w:highlight w:val="yellow"/>
                </w:rPr>
                <w:t>7</w:t>
              </w:r>
            </w:ins>
            <w:r w:rsidRPr="00135C53">
              <w:rPr>
                <w:color w:val="000000"/>
                <w:highlight w:val="yellow"/>
              </w:rPr>
              <w:t>).</w:t>
            </w:r>
            <w:ins w:id="2320" w:author="test test" w:date="2021-02-25T09:39:00Z">
              <w:r w:rsidR="00AD58A8" w:rsidRPr="00135C53">
                <w:rPr>
                  <w:color w:val="000000"/>
                  <w:highlight w:val="yellow"/>
                </w:rPr>
                <w:t xml:space="preserve"> В 2020 году </w:t>
              </w:r>
            </w:ins>
            <w:ins w:id="2321" w:author="test test" w:date="2021-02-25T09:40:00Z">
              <w:r w:rsidR="00AD58A8" w:rsidRPr="00135C53">
                <w:rPr>
                  <w:color w:val="000000"/>
                  <w:highlight w:val="yellow"/>
                </w:rPr>
                <w:t>–</w:t>
              </w:r>
            </w:ins>
            <w:ins w:id="2322" w:author="test test" w:date="2021-02-25T09:39:00Z">
              <w:r w:rsidR="00AD58A8" w:rsidRPr="00135C53">
                <w:rPr>
                  <w:color w:val="000000"/>
                  <w:highlight w:val="yellow"/>
                </w:rPr>
                <w:t xml:space="preserve"> </w:t>
              </w:r>
            </w:ins>
            <w:ins w:id="2323" w:author="test test" w:date="2021-02-25T09:40:00Z">
              <w:r w:rsidR="00910C62" w:rsidRPr="00135C53">
                <w:rPr>
                  <w:color w:val="000000"/>
                  <w:highlight w:val="yellow"/>
                </w:rPr>
                <w:t>432 дел</w:t>
              </w:r>
              <w:r w:rsidR="00AD58A8" w:rsidRPr="00135C53">
                <w:rPr>
                  <w:color w:val="000000"/>
                  <w:highlight w:val="yellow"/>
                </w:rPr>
                <w:t xml:space="preserve">, с вынесением решения рассмотрены 228 дела (с применением норм ОК – 1). </w:t>
              </w:r>
            </w:ins>
          </w:p>
          <w:p w:rsidR="00632370" w:rsidRPr="00135C53" w:rsidRDefault="00632370" w:rsidP="00AE4BC4">
            <w:pPr>
              <w:spacing w:line="240" w:lineRule="auto"/>
              <w:ind w:right="-25"/>
              <w:jc w:val="both"/>
              <w:rPr>
                <w:color w:val="000000"/>
                <w:highlight w:val="yellow"/>
              </w:rPr>
            </w:pPr>
          </w:p>
          <w:p w:rsidR="00632370" w:rsidRPr="00135C53" w:rsidRDefault="00632370" w:rsidP="00AE4BC4">
            <w:pPr>
              <w:spacing w:line="240" w:lineRule="auto"/>
              <w:ind w:right="-25"/>
              <w:jc w:val="both"/>
              <w:rPr>
                <w:color w:val="000000"/>
                <w:highlight w:val="yellow"/>
              </w:rPr>
            </w:pPr>
            <w:r w:rsidRPr="00135C53">
              <w:rPr>
                <w:color w:val="000000"/>
                <w:highlight w:val="yellow"/>
              </w:rPr>
              <w:t>Примеры из судебной практики</w:t>
            </w:r>
          </w:p>
          <w:p w:rsidR="00632370" w:rsidRPr="00135C53" w:rsidRDefault="00632370" w:rsidP="00AE4BC4">
            <w:pPr>
              <w:spacing w:line="240" w:lineRule="auto"/>
              <w:ind w:right="-25"/>
              <w:jc w:val="both"/>
              <w:rPr>
                <w:color w:val="000000"/>
                <w:highlight w:val="yellow"/>
              </w:rPr>
            </w:pPr>
          </w:p>
          <w:p w:rsidR="00632370" w:rsidRPr="00135C53" w:rsidDel="0026659F" w:rsidRDefault="00632370" w:rsidP="00AE4BC4">
            <w:pPr>
              <w:spacing w:line="240" w:lineRule="auto"/>
              <w:ind w:right="-25"/>
              <w:jc w:val="both"/>
              <w:rPr>
                <w:del w:id="2324" w:author="test test" w:date="2021-03-02T09:38:00Z"/>
                <w:color w:val="000000"/>
                <w:highlight w:val="yellow"/>
              </w:rPr>
            </w:pPr>
            <w:del w:id="2325" w:author="test test" w:date="2021-03-02T09:38:00Z">
              <w:r w:rsidRPr="00135C53" w:rsidDel="0026659F">
                <w:rPr>
                  <w:color w:val="000000"/>
                  <w:highlight w:val="yellow"/>
                </w:rPr>
                <w:delText>1. Прокурор города Талдыкорган обратился в суд с иском к крестьянскому хозяйству «Кенжебеков» в лице главы Кенжебекова Б.Д. о возмещении ущерба, нанесенного окружающей среде в размере 25 318 469 тенге.</w:delText>
              </w:r>
            </w:del>
          </w:p>
          <w:p w:rsidR="00632370" w:rsidRPr="00135C53" w:rsidDel="0026659F" w:rsidRDefault="00632370" w:rsidP="00AE4BC4">
            <w:pPr>
              <w:spacing w:line="240" w:lineRule="auto"/>
              <w:ind w:right="-25"/>
              <w:jc w:val="both"/>
              <w:rPr>
                <w:del w:id="2326" w:author="test test" w:date="2021-03-02T09:38:00Z"/>
                <w:color w:val="000000"/>
                <w:highlight w:val="yellow"/>
              </w:rPr>
            </w:pPr>
            <w:del w:id="2327" w:author="test test" w:date="2021-03-02T09:38:00Z">
              <w:r w:rsidRPr="00135C53" w:rsidDel="0026659F">
                <w:rPr>
                  <w:color w:val="000000"/>
                  <w:highlight w:val="yellow"/>
                </w:rPr>
                <w:delText>Решением специализированного межрайонного экономического суда Алматинской области от 08 июня 2016 года иск удовлетворен.</w:delText>
              </w:r>
            </w:del>
          </w:p>
          <w:p w:rsidR="00632370" w:rsidRPr="00135C53" w:rsidDel="0026659F" w:rsidRDefault="00632370" w:rsidP="00AE4BC4">
            <w:pPr>
              <w:spacing w:line="240" w:lineRule="auto"/>
              <w:ind w:right="-25"/>
              <w:jc w:val="both"/>
              <w:rPr>
                <w:del w:id="2328" w:author="test test" w:date="2021-03-02T09:38:00Z"/>
                <w:color w:val="000000"/>
                <w:highlight w:val="yellow"/>
              </w:rPr>
            </w:pPr>
            <w:del w:id="2329" w:author="test test" w:date="2021-03-02T09:38:00Z">
              <w:r w:rsidRPr="00135C53" w:rsidDel="0026659F">
                <w:rPr>
                  <w:color w:val="000000"/>
                  <w:highlight w:val="yellow"/>
                </w:rPr>
                <w:delText>С КХ «Кенжебеков» в доход государства взыскан ущерб в размере 25 318 469 тенге.</w:delText>
              </w:r>
            </w:del>
          </w:p>
          <w:p w:rsidR="00632370" w:rsidRPr="00135C53" w:rsidDel="0026659F" w:rsidRDefault="00632370" w:rsidP="00AE4BC4">
            <w:pPr>
              <w:spacing w:line="240" w:lineRule="auto"/>
              <w:ind w:right="-25"/>
              <w:jc w:val="both"/>
              <w:rPr>
                <w:del w:id="2330" w:author="test test" w:date="2021-03-02T09:38:00Z"/>
                <w:color w:val="000000"/>
                <w:highlight w:val="yellow"/>
              </w:rPr>
            </w:pPr>
            <w:del w:id="2331" w:author="test test" w:date="2021-03-02T09:38:00Z">
              <w:r w:rsidRPr="00135C53" w:rsidDel="0026659F">
                <w:rPr>
                  <w:color w:val="000000"/>
                  <w:highlight w:val="yellow"/>
                </w:rPr>
                <w:delText>Постановлением судебной коллегии по гражданским делам Алматинского областного суда от 07 сентября 2016 года решение суда первой инстанции отменено, и принято новое решение об отказе в удовлетворении иска.</w:delText>
              </w:r>
            </w:del>
          </w:p>
          <w:p w:rsidR="00632370" w:rsidRPr="00135C53" w:rsidDel="0026659F" w:rsidRDefault="00632370" w:rsidP="00AE4BC4">
            <w:pPr>
              <w:spacing w:line="240" w:lineRule="auto"/>
              <w:ind w:right="-25"/>
              <w:jc w:val="both"/>
              <w:rPr>
                <w:del w:id="2332" w:author="test test" w:date="2021-03-02T09:38:00Z"/>
                <w:color w:val="000000"/>
                <w:highlight w:val="yellow"/>
              </w:rPr>
            </w:pPr>
            <w:del w:id="2333" w:author="test test" w:date="2021-03-02T09:38:00Z">
              <w:r w:rsidRPr="00135C53" w:rsidDel="0026659F">
                <w:rPr>
                  <w:color w:val="000000"/>
                  <w:highlight w:val="yellow"/>
                </w:rPr>
                <w:delText>Постановлением судебной коллегии по гражданским делам Верховного Суда Республики Казахстан от 14 марта 2017 года, постановление апелляционной инстанции отменено, поддержано решение суда первой инстанции.</w:delText>
              </w:r>
            </w:del>
          </w:p>
          <w:p w:rsidR="00632370" w:rsidRPr="00135C53" w:rsidDel="0026659F" w:rsidRDefault="00632370" w:rsidP="00AE4BC4">
            <w:pPr>
              <w:spacing w:line="240" w:lineRule="auto"/>
              <w:ind w:right="-25"/>
              <w:jc w:val="both"/>
              <w:rPr>
                <w:del w:id="2334" w:author="test test" w:date="2021-03-02T09:38:00Z"/>
                <w:color w:val="000000"/>
                <w:highlight w:val="yellow"/>
              </w:rPr>
            </w:pPr>
            <w:del w:id="2335" w:author="test test" w:date="2021-03-02T09:38:00Z">
              <w:r w:rsidRPr="00135C53" w:rsidDel="0026659F">
                <w:rPr>
                  <w:color w:val="000000"/>
                  <w:highlight w:val="yellow"/>
                </w:rPr>
                <w:delText>Выводы суда первой инстанции: в ходе комплексной проверки 6 февраля 2015 года установлено, что на территории, принадлежащей КХ «Кенжебеков», велись работы по добыче общераспространенных полезных ископаемых без разрешительных документов.</w:delText>
              </w:r>
            </w:del>
          </w:p>
          <w:p w:rsidR="00632370" w:rsidRPr="00135C53" w:rsidDel="0026659F" w:rsidRDefault="00632370" w:rsidP="00AE4BC4">
            <w:pPr>
              <w:spacing w:line="240" w:lineRule="auto"/>
              <w:ind w:right="-25"/>
              <w:jc w:val="both"/>
              <w:rPr>
                <w:del w:id="2336" w:author="test test" w:date="2021-03-02T09:38:00Z"/>
                <w:color w:val="000000"/>
                <w:highlight w:val="yellow"/>
              </w:rPr>
            </w:pPr>
            <w:del w:id="2337" w:author="test test" w:date="2021-03-02T09:38:00Z">
              <w:r w:rsidRPr="00135C53" w:rsidDel="0026659F">
                <w:rPr>
                  <w:color w:val="000000"/>
                  <w:highlight w:val="yellow"/>
                </w:rPr>
                <w:lastRenderedPageBreak/>
                <w:delText>Постановлением следователя от 20 января 2016 года начатое досудебное производство в отношении КХ прекращено на основании пункта 2 части 1 статьи 35 УПК и выделении в отдельное производство для привлечения к адм.ответственности по факту нанесения ущерба окружающей природной среде.</w:delText>
              </w:r>
            </w:del>
          </w:p>
          <w:p w:rsidR="00632370" w:rsidRPr="00135C53" w:rsidDel="0026659F" w:rsidRDefault="00632370" w:rsidP="00AE4BC4">
            <w:pPr>
              <w:spacing w:line="240" w:lineRule="auto"/>
              <w:ind w:right="-25"/>
              <w:jc w:val="both"/>
              <w:rPr>
                <w:del w:id="2338" w:author="test test" w:date="2021-03-02T09:38:00Z"/>
                <w:color w:val="000000"/>
                <w:highlight w:val="yellow"/>
              </w:rPr>
            </w:pPr>
            <w:del w:id="2339" w:author="test test" w:date="2021-03-02T09:38:00Z">
              <w:r w:rsidRPr="00135C53" w:rsidDel="0026659F">
                <w:rPr>
                  <w:color w:val="000000"/>
                  <w:highlight w:val="yellow"/>
                </w:rPr>
                <w:delText>Постановлением СМАС от 22 апреля 2016 года протест прокурора удовлетворен, постановление уполномоченного органа о прекращении административного производства отменено. КХ «Кенжебеков» признано виновным по части 1 статьи 139 КоАП (Нарушение права государственной собственности на недра) и наложено административное взыскание в виде штрафа в размере  212 100 тенге. КХ «Кенжебеков» произвел оплату административного штрафа в полном объеме.</w:delText>
              </w:r>
            </w:del>
          </w:p>
          <w:p w:rsidR="00632370" w:rsidRPr="00135C53" w:rsidDel="0026659F" w:rsidRDefault="00632370" w:rsidP="00AE4BC4">
            <w:pPr>
              <w:spacing w:line="240" w:lineRule="auto"/>
              <w:ind w:right="-25"/>
              <w:jc w:val="both"/>
              <w:rPr>
                <w:del w:id="2340" w:author="test test" w:date="2021-03-02T09:38:00Z"/>
                <w:color w:val="000000"/>
                <w:highlight w:val="yellow"/>
              </w:rPr>
            </w:pPr>
            <w:del w:id="2341" w:author="test test" w:date="2021-03-02T09:38:00Z">
              <w:r w:rsidRPr="00135C53" w:rsidDel="0026659F">
                <w:rPr>
                  <w:color w:val="000000"/>
                  <w:highlight w:val="yellow"/>
                </w:rPr>
                <w:delText>03 августа 2015 года следователем СЭР ДГД с санкции прокурора города Талдыкорган с привлечением специалиста ТОО «КазГеоКом» проведен принудительный осмотр территории КХ «Кенжебеков», так как он препятствовал объективному расследованию дела, то есть всячески избегал проведения осмотра с целью установления незаконно добытой песчано-гравийной смеси (далее - ПГС).</w:delText>
              </w:r>
            </w:del>
          </w:p>
          <w:p w:rsidR="00632370" w:rsidRPr="00135C53" w:rsidDel="0026659F" w:rsidRDefault="00632370" w:rsidP="00AE4BC4">
            <w:pPr>
              <w:spacing w:line="240" w:lineRule="auto"/>
              <w:ind w:right="-25"/>
              <w:jc w:val="both"/>
              <w:rPr>
                <w:del w:id="2342" w:author="test test" w:date="2021-03-02T09:38:00Z"/>
                <w:color w:val="000000"/>
                <w:highlight w:val="yellow"/>
              </w:rPr>
            </w:pPr>
            <w:del w:id="2343" w:author="test test" w:date="2021-03-02T09:38:00Z">
              <w:r w:rsidRPr="00135C53" w:rsidDel="0026659F">
                <w:rPr>
                  <w:color w:val="000000"/>
                  <w:highlight w:val="yellow"/>
                </w:rPr>
                <w:delText>В ходе осмотра установлено, что на территории КХ «Кенжебеков» работала спецтехника и дробильная установка, а также имелась готовая щебеночная насыпь.</w:delText>
              </w:r>
            </w:del>
          </w:p>
          <w:p w:rsidR="00632370" w:rsidRPr="00135C53" w:rsidDel="0026659F" w:rsidRDefault="00632370" w:rsidP="00AE4BC4">
            <w:pPr>
              <w:spacing w:line="240" w:lineRule="auto"/>
              <w:ind w:right="-25"/>
              <w:jc w:val="both"/>
              <w:rPr>
                <w:del w:id="2344" w:author="test test" w:date="2021-03-02T09:38:00Z"/>
                <w:color w:val="000000"/>
                <w:highlight w:val="yellow"/>
              </w:rPr>
            </w:pPr>
            <w:del w:id="2345" w:author="test test" w:date="2021-03-02T09:38:00Z">
              <w:r w:rsidRPr="00135C53" w:rsidDel="0026659F">
                <w:rPr>
                  <w:color w:val="000000"/>
                  <w:highlight w:val="yellow"/>
                </w:rPr>
                <w:delText>Согласно заключению специалиста ТОО «КазГеоКом» 01 сентября 2015 года объем добытого ПГС на карьере №1 составил 12893,54 м3, а на карьере №2 объем добытого ПГС составил 3462,12 м3, общий объем добытого ПГС 16355,6 м3. Объем насыпи щебня составил 6051,66 м3.</w:delText>
              </w:r>
            </w:del>
          </w:p>
          <w:p w:rsidR="00632370" w:rsidRPr="00135C53" w:rsidDel="0026659F" w:rsidRDefault="00632370" w:rsidP="00AE4BC4">
            <w:pPr>
              <w:spacing w:line="240" w:lineRule="auto"/>
              <w:ind w:right="-25"/>
              <w:jc w:val="both"/>
              <w:rPr>
                <w:del w:id="2346" w:author="test test" w:date="2021-03-02T09:38:00Z"/>
                <w:color w:val="000000"/>
                <w:highlight w:val="yellow"/>
              </w:rPr>
            </w:pPr>
            <w:del w:id="2347" w:author="test test" w:date="2021-03-02T09:38:00Z">
              <w:r w:rsidRPr="00135C53" w:rsidDel="0026659F">
                <w:rPr>
                  <w:color w:val="000000"/>
                  <w:highlight w:val="yellow"/>
                </w:rPr>
                <w:delText>Департаментом экологии по Алматинской области составлен расчет экологического ущерба, согласно которому окружающей среде нанесен ущерб в размере 25 318 469 тенге.</w:delText>
              </w:r>
            </w:del>
          </w:p>
          <w:p w:rsidR="00632370" w:rsidRPr="00135C53" w:rsidDel="0026659F" w:rsidRDefault="00632370" w:rsidP="00AE4BC4">
            <w:pPr>
              <w:spacing w:line="240" w:lineRule="auto"/>
              <w:ind w:right="-25"/>
              <w:jc w:val="both"/>
              <w:rPr>
                <w:del w:id="2348" w:author="test test" w:date="2021-03-02T09:38:00Z"/>
                <w:color w:val="000000"/>
                <w:highlight w:val="yellow"/>
              </w:rPr>
            </w:pPr>
            <w:del w:id="2349" w:author="test test" w:date="2021-03-02T09:38:00Z">
              <w:r w:rsidRPr="00135C53" w:rsidDel="0026659F">
                <w:rPr>
                  <w:color w:val="000000"/>
                  <w:highlight w:val="yellow"/>
                </w:rPr>
                <w:delText>Данное нарушение выявлено в ходе досудебного расследования и установлено судебными актами, имеющими преюдициальное значение.</w:delText>
              </w:r>
            </w:del>
          </w:p>
          <w:p w:rsidR="00632370" w:rsidRPr="00135C53" w:rsidDel="0026659F" w:rsidRDefault="00632370" w:rsidP="00AE4BC4">
            <w:pPr>
              <w:spacing w:line="240" w:lineRule="auto"/>
              <w:ind w:right="-25"/>
              <w:jc w:val="both"/>
              <w:rPr>
                <w:del w:id="2350" w:author="test test" w:date="2021-03-02T09:38:00Z"/>
                <w:color w:val="000000"/>
                <w:highlight w:val="yellow"/>
              </w:rPr>
            </w:pPr>
            <w:del w:id="2351" w:author="test test" w:date="2021-03-02T09:38:00Z">
              <w:r w:rsidRPr="00135C53" w:rsidDel="0026659F">
                <w:rPr>
                  <w:color w:val="000000"/>
                  <w:highlight w:val="yellow"/>
                </w:rPr>
                <w:delText>Выводы суда апелляционной инстанции о том, что в материалах дела не имеется акт о результатах проверки и проверка проведена с нарушением законодательства, а также проверка проведена без участия КХ «Кенжебеков» и с участием юридического лица, не имеющего соответствующую лицензию, являются ошибочными.</w:delText>
              </w:r>
            </w:del>
          </w:p>
          <w:p w:rsidR="00632370" w:rsidRPr="00135C53" w:rsidDel="0026659F" w:rsidRDefault="00632370" w:rsidP="00AE4BC4">
            <w:pPr>
              <w:spacing w:line="240" w:lineRule="auto"/>
              <w:ind w:right="-25"/>
              <w:jc w:val="both"/>
              <w:rPr>
                <w:del w:id="2352" w:author="test test" w:date="2021-03-02T09:38:00Z"/>
                <w:color w:val="000000"/>
                <w:highlight w:val="yellow"/>
              </w:rPr>
            </w:pPr>
          </w:p>
          <w:p w:rsidR="00632370" w:rsidRPr="00135C53" w:rsidDel="0026659F" w:rsidRDefault="00632370" w:rsidP="00AE4BC4">
            <w:pPr>
              <w:spacing w:line="240" w:lineRule="auto"/>
              <w:ind w:right="-25"/>
              <w:jc w:val="both"/>
              <w:rPr>
                <w:del w:id="2353" w:author="test test" w:date="2021-03-02T09:38:00Z"/>
                <w:color w:val="000000"/>
                <w:highlight w:val="yellow"/>
              </w:rPr>
            </w:pPr>
            <w:del w:id="2354" w:author="test test" w:date="2021-03-02T09:38:00Z">
              <w:r w:rsidRPr="00135C53" w:rsidDel="0026659F">
                <w:rPr>
                  <w:color w:val="000000"/>
                  <w:highlight w:val="yellow"/>
                </w:rPr>
                <w:delText xml:space="preserve">2. РГУ «Департамент экологии по Мангистауской области» обратилось в суд с иском к ТОО «ОзенМунайСервис» о взыскании ущерба от загрязнения атмосферного воздуха в размере 56 279 956 тенге. </w:delText>
              </w:r>
            </w:del>
          </w:p>
          <w:p w:rsidR="00632370" w:rsidRPr="00135C53" w:rsidDel="0026659F" w:rsidRDefault="00632370" w:rsidP="00AE4BC4">
            <w:pPr>
              <w:spacing w:line="240" w:lineRule="auto"/>
              <w:ind w:right="-25"/>
              <w:jc w:val="both"/>
              <w:rPr>
                <w:del w:id="2355" w:author="test test" w:date="2021-03-02T09:38:00Z"/>
                <w:color w:val="000000"/>
                <w:highlight w:val="yellow"/>
              </w:rPr>
            </w:pPr>
            <w:del w:id="2356" w:author="test test" w:date="2021-03-02T09:38:00Z">
              <w:r w:rsidRPr="00135C53" w:rsidDel="0026659F">
                <w:rPr>
                  <w:color w:val="000000"/>
                  <w:highlight w:val="yellow"/>
                </w:rPr>
                <w:delText xml:space="preserve">В свою очередь, Товарищество обратилось со встречным иском Департаменту о признании незаконным и отмене предписания. </w:delText>
              </w:r>
            </w:del>
          </w:p>
          <w:p w:rsidR="00632370" w:rsidRPr="00135C53" w:rsidDel="0026659F" w:rsidRDefault="00632370" w:rsidP="00AE4BC4">
            <w:pPr>
              <w:spacing w:line="240" w:lineRule="auto"/>
              <w:ind w:right="-25"/>
              <w:jc w:val="both"/>
              <w:rPr>
                <w:del w:id="2357" w:author="test test" w:date="2021-03-02T09:38:00Z"/>
                <w:color w:val="000000"/>
                <w:highlight w:val="yellow"/>
              </w:rPr>
            </w:pPr>
            <w:del w:id="2358" w:author="test test" w:date="2021-03-02T09:38:00Z">
              <w:r w:rsidRPr="00135C53" w:rsidDel="0026659F">
                <w:rPr>
                  <w:color w:val="000000"/>
                  <w:highlight w:val="yellow"/>
                </w:rPr>
                <w:delText xml:space="preserve">Решением специализированного межрайонного экономического суда Мангистауской области от 19 января 2017 года иск Департамента удовлетворен частично, с Товарищества взысканы в доход государства ущерб в сумме 2 625 900 тенге, государственная пошлина в сумме 78 777 тенге. </w:delText>
              </w:r>
            </w:del>
          </w:p>
          <w:p w:rsidR="00632370" w:rsidRPr="00135C53" w:rsidDel="0026659F" w:rsidRDefault="00632370" w:rsidP="00AE4BC4">
            <w:pPr>
              <w:spacing w:line="240" w:lineRule="auto"/>
              <w:ind w:right="-25"/>
              <w:jc w:val="both"/>
              <w:rPr>
                <w:del w:id="2359" w:author="test test" w:date="2021-03-02T09:38:00Z"/>
                <w:color w:val="000000"/>
                <w:highlight w:val="yellow"/>
              </w:rPr>
            </w:pPr>
            <w:del w:id="2360" w:author="test test" w:date="2021-03-02T09:38:00Z">
              <w:r w:rsidRPr="00135C53" w:rsidDel="0026659F">
                <w:rPr>
                  <w:color w:val="000000"/>
                  <w:highlight w:val="yellow"/>
                </w:rPr>
                <w:delText>Встречный иск Товарищества удовлетворен частично. Предписание  от 29 сентября 2016 года № 03-18/1811 в части начисления ущерба в сумме 53 654 056 тенге признано незаконным и отменено. С Департамента в пользу Товарищества взысканы расходы по оплате государственной пошлины в сумме 10 605 тенге.</w:delText>
              </w:r>
            </w:del>
          </w:p>
          <w:p w:rsidR="00632370" w:rsidRPr="00135C53" w:rsidDel="0026659F" w:rsidRDefault="00632370" w:rsidP="00AE4BC4">
            <w:pPr>
              <w:spacing w:line="240" w:lineRule="auto"/>
              <w:ind w:right="-25"/>
              <w:jc w:val="both"/>
              <w:rPr>
                <w:del w:id="2361" w:author="test test" w:date="2021-03-02T09:38:00Z"/>
                <w:color w:val="000000"/>
                <w:highlight w:val="yellow"/>
              </w:rPr>
            </w:pPr>
            <w:del w:id="2362" w:author="test test" w:date="2021-03-02T09:38:00Z">
              <w:r w:rsidRPr="00135C53" w:rsidDel="0026659F">
                <w:rPr>
                  <w:color w:val="000000"/>
                  <w:highlight w:val="yellow"/>
                </w:rPr>
                <w:delText>Постановлением судебной коллегии по гражданским делам Мангистауского областного суда от 15 марта 2017 года решение суда оставлено без изменения.</w:delText>
              </w:r>
            </w:del>
          </w:p>
          <w:p w:rsidR="00632370" w:rsidRPr="00135C53" w:rsidDel="0026659F" w:rsidRDefault="00632370" w:rsidP="00AE4BC4">
            <w:pPr>
              <w:spacing w:line="240" w:lineRule="auto"/>
              <w:ind w:right="-25"/>
              <w:jc w:val="both"/>
              <w:rPr>
                <w:del w:id="2363" w:author="test test" w:date="2021-03-02T09:38:00Z"/>
                <w:color w:val="000000"/>
                <w:highlight w:val="yellow"/>
              </w:rPr>
            </w:pPr>
            <w:del w:id="2364" w:author="test test" w:date="2021-03-02T09:38:00Z">
              <w:r w:rsidRPr="00135C53" w:rsidDel="0026659F">
                <w:rPr>
                  <w:color w:val="000000"/>
                  <w:highlight w:val="yellow"/>
                </w:rPr>
                <w:delText xml:space="preserve">Постановлением судебной коллегии по гражданским делам Верховного Суда Республики Казахстан от 05 сентября 2017 года судебные акты изменены. </w:delText>
              </w:r>
            </w:del>
          </w:p>
          <w:p w:rsidR="00632370" w:rsidRPr="00135C53" w:rsidDel="0026659F" w:rsidRDefault="00632370" w:rsidP="00AE4BC4">
            <w:pPr>
              <w:spacing w:line="240" w:lineRule="auto"/>
              <w:ind w:right="-25"/>
              <w:jc w:val="both"/>
              <w:rPr>
                <w:del w:id="2365" w:author="test test" w:date="2021-03-02T09:38:00Z"/>
                <w:color w:val="000000"/>
                <w:highlight w:val="yellow"/>
              </w:rPr>
            </w:pPr>
            <w:del w:id="2366" w:author="test test" w:date="2021-03-02T09:38:00Z">
              <w:r w:rsidRPr="00135C53" w:rsidDel="0026659F">
                <w:rPr>
                  <w:color w:val="000000"/>
                  <w:highlight w:val="yellow"/>
                </w:rPr>
                <w:delText>Отменены судебные акты в части отказа в иске Департамента и удовлетворения встречного иска Товарищест</w:delText>
              </w:r>
              <w:r w:rsidR="00B33C39" w:rsidRPr="00135C53" w:rsidDel="0026659F">
                <w:rPr>
                  <w:color w:val="000000"/>
                  <w:highlight w:val="yellow"/>
                </w:rPr>
                <w:delText>в</w:delText>
              </w:r>
              <w:r w:rsidRPr="00135C53" w:rsidDel="0026659F">
                <w:rPr>
                  <w:color w:val="000000"/>
                  <w:highlight w:val="yellow"/>
                </w:rPr>
                <w:delText xml:space="preserve">а. </w:delText>
              </w:r>
            </w:del>
          </w:p>
          <w:p w:rsidR="00632370" w:rsidRPr="00135C53" w:rsidDel="0026659F" w:rsidRDefault="00632370" w:rsidP="00AE4BC4">
            <w:pPr>
              <w:spacing w:line="240" w:lineRule="auto"/>
              <w:ind w:right="-25"/>
              <w:jc w:val="both"/>
              <w:rPr>
                <w:del w:id="2367" w:author="test test" w:date="2021-03-02T09:38:00Z"/>
                <w:color w:val="000000"/>
                <w:highlight w:val="yellow"/>
              </w:rPr>
            </w:pPr>
            <w:del w:id="2368" w:author="test test" w:date="2021-03-02T09:38:00Z">
              <w:r w:rsidRPr="00135C53" w:rsidDel="0026659F">
                <w:rPr>
                  <w:color w:val="000000"/>
                  <w:highlight w:val="yellow"/>
                </w:rPr>
                <w:delText xml:space="preserve">По указанным частям вынесено новое решение об удовлетворении иска Департамента и отказе во встречном иске Товарищества. </w:delText>
              </w:r>
            </w:del>
          </w:p>
          <w:p w:rsidR="00632370" w:rsidRPr="00135C53" w:rsidDel="0026659F" w:rsidRDefault="00632370" w:rsidP="00AE4BC4">
            <w:pPr>
              <w:spacing w:line="240" w:lineRule="auto"/>
              <w:ind w:right="-25"/>
              <w:jc w:val="both"/>
              <w:rPr>
                <w:del w:id="2369" w:author="test test" w:date="2021-03-02T09:38:00Z"/>
                <w:color w:val="000000"/>
                <w:highlight w:val="yellow"/>
              </w:rPr>
            </w:pPr>
            <w:del w:id="2370" w:author="test test" w:date="2021-03-02T09:38:00Z">
              <w:r w:rsidRPr="00135C53" w:rsidDel="0026659F">
                <w:rPr>
                  <w:color w:val="000000"/>
                  <w:highlight w:val="yellow"/>
                </w:rPr>
                <w:delText>С Товарищест</w:delText>
              </w:r>
              <w:r w:rsidR="00B33C39" w:rsidRPr="00135C53" w:rsidDel="0026659F">
                <w:rPr>
                  <w:color w:val="000000"/>
                  <w:highlight w:val="yellow"/>
                </w:rPr>
                <w:delText>в</w:delText>
              </w:r>
              <w:r w:rsidRPr="00135C53" w:rsidDel="0026659F">
                <w:rPr>
                  <w:color w:val="000000"/>
                  <w:highlight w:val="yellow"/>
                </w:rPr>
                <w:delText xml:space="preserve">а в доход государства взыскана сумма ущерба в размере 53 654 056 тенге, государственная пошлина в размере 2 420 106 тенге. </w:delText>
              </w:r>
            </w:del>
          </w:p>
          <w:p w:rsidR="00632370" w:rsidRPr="00135C53" w:rsidDel="0026659F" w:rsidRDefault="00632370" w:rsidP="00AE4BC4">
            <w:pPr>
              <w:spacing w:line="240" w:lineRule="auto"/>
              <w:ind w:right="-25"/>
              <w:jc w:val="both"/>
              <w:rPr>
                <w:del w:id="2371" w:author="test test" w:date="2021-03-02T09:38:00Z"/>
                <w:color w:val="000000"/>
                <w:highlight w:val="yellow"/>
              </w:rPr>
            </w:pPr>
            <w:del w:id="2372" w:author="test test" w:date="2021-03-02T09:38:00Z">
              <w:r w:rsidRPr="00135C53" w:rsidDel="0026659F">
                <w:rPr>
                  <w:color w:val="000000"/>
                  <w:highlight w:val="yellow"/>
                </w:rPr>
                <w:delText>В остальной части судебные акты оставлены в силе.</w:delText>
              </w:r>
            </w:del>
          </w:p>
          <w:p w:rsidR="00632370" w:rsidRPr="00135C53" w:rsidDel="0026659F" w:rsidRDefault="00632370" w:rsidP="00AE4BC4">
            <w:pPr>
              <w:spacing w:line="240" w:lineRule="auto"/>
              <w:ind w:right="-25"/>
              <w:jc w:val="both"/>
              <w:rPr>
                <w:del w:id="2373" w:author="test test" w:date="2021-03-02T09:38:00Z"/>
                <w:color w:val="000000"/>
                <w:highlight w:val="yellow"/>
              </w:rPr>
            </w:pPr>
            <w:del w:id="2374" w:author="test test" w:date="2021-03-02T09:38:00Z">
              <w:r w:rsidRPr="00135C53" w:rsidDel="0026659F">
                <w:rPr>
                  <w:color w:val="000000"/>
                  <w:highlight w:val="yellow"/>
                </w:rPr>
                <w:delText xml:space="preserve">По результатам рассмотрения ходатайства по поручению  Председателя Верховного Суда, исключительных оснований, предусмотренных частью 6 </w:delText>
              </w:r>
              <w:r w:rsidRPr="00135C53" w:rsidDel="0026659F">
                <w:rPr>
                  <w:color w:val="000000"/>
                  <w:highlight w:val="yellow"/>
                </w:rPr>
                <w:lastRenderedPageBreak/>
                <w:delText>статьи 438 Гражданского процессуального кодекса, не установлено.</w:delText>
              </w:r>
            </w:del>
          </w:p>
          <w:p w:rsidR="00632370" w:rsidRPr="00135C53" w:rsidDel="0026659F" w:rsidRDefault="00632370" w:rsidP="00AE4BC4">
            <w:pPr>
              <w:spacing w:line="240" w:lineRule="auto"/>
              <w:ind w:right="-25"/>
              <w:jc w:val="both"/>
              <w:rPr>
                <w:del w:id="2375" w:author="test test" w:date="2021-03-02T09:38:00Z"/>
                <w:color w:val="000000"/>
                <w:highlight w:val="yellow"/>
              </w:rPr>
            </w:pPr>
          </w:p>
          <w:p w:rsidR="00632370" w:rsidRPr="00135C53" w:rsidDel="0026659F" w:rsidRDefault="00632370" w:rsidP="00AE4BC4">
            <w:pPr>
              <w:spacing w:line="240" w:lineRule="auto"/>
              <w:ind w:right="-25"/>
              <w:jc w:val="both"/>
              <w:rPr>
                <w:del w:id="2376" w:author="test test" w:date="2021-03-02T09:38:00Z"/>
                <w:color w:val="000000"/>
                <w:highlight w:val="yellow"/>
              </w:rPr>
            </w:pPr>
            <w:del w:id="2377" w:author="test test" w:date="2021-03-02T09:38:00Z">
              <w:r w:rsidRPr="00135C53" w:rsidDel="0026659F">
                <w:rPr>
                  <w:color w:val="000000"/>
                  <w:highlight w:val="yellow"/>
                </w:rPr>
                <w:delText>Вывод: обоснован вывод кассационной коллегии о том, что Товарищество, являясь природопользователем, обязано получить разрешение на осуществление эмиссии в атмосферный воздух от стационарных источников. Без указанного документа производить выбросы запрещено.</w:delText>
              </w:r>
            </w:del>
          </w:p>
          <w:p w:rsidR="00632370" w:rsidRPr="00135C53" w:rsidDel="0026659F" w:rsidRDefault="00632370" w:rsidP="00AE4BC4">
            <w:pPr>
              <w:spacing w:line="240" w:lineRule="auto"/>
              <w:ind w:right="-25"/>
              <w:jc w:val="both"/>
              <w:rPr>
                <w:del w:id="2378" w:author="test test" w:date="2021-03-02T09:38:00Z"/>
                <w:color w:val="000000"/>
                <w:highlight w:val="yellow"/>
              </w:rPr>
            </w:pPr>
            <w:del w:id="2379" w:author="test test" w:date="2021-03-02T09:38:00Z">
              <w:r w:rsidRPr="00135C53" w:rsidDel="0026659F">
                <w:rPr>
                  <w:color w:val="000000"/>
                  <w:highlight w:val="yellow"/>
                </w:rPr>
                <w:delText>Нашло подтверждение, что Товарищество в 2015-2016 годы осуществляло выбросы в воздух от стационарных источников, не имея на это разрешения, тем самым причинило вред окружающей среде.</w:delText>
              </w:r>
            </w:del>
          </w:p>
          <w:p w:rsidR="00632370" w:rsidRPr="00135C53" w:rsidDel="0026659F" w:rsidRDefault="00632370" w:rsidP="00AE4BC4">
            <w:pPr>
              <w:spacing w:line="240" w:lineRule="auto"/>
              <w:ind w:right="-25"/>
              <w:jc w:val="both"/>
              <w:rPr>
                <w:del w:id="2380" w:author="test test" w:date="2021-03-02T09:38:00Z"/>
                <w:color w:val="000000"/>
                <w:highlight w:val="yellow"/>
              </w:rPr>
            </w:pPr>
            <w:del w:id="2381" w:author="test test" w:date="2021-03-02T09:38:00Z">
              <w:r w:rsidRPr="00135C53" w:rsidDel="0026659F">
                <w:rPr>
                  <w:color w:val="000000"/>
                  <w:highlight w:val="yellow"/>
                </w:rPr>
                <w:delText xml:space="preserve">Достоверно установив вину в причинении вреда окружающей среде, нижестоящие суды необоснованно освободили Товарищество от возмещения причиненного ущерба. </w:delText>
              </w:r>
            </w:del>
          </w:p>
          <w:p w:rsidR="00632370" w:rsidRPr="00135C53" w:rsidDel="0026659F" w:rsidRDefault="00632370" w:rsidP="00AE4BC4">
            <w:pPr>
              <w:spacing w:line="240" w:lineRule="auto"/>
              <w:ind w:right="-25"/>
              <w:jc w:val="both"/>
              <w:rPr>
                <w:del w:id="2382" w:author="test test" w:date="2021-03-02T09:38:00Z"/>
                <w:color w:val="000000"/>
                <w:highlight w:val="yellow"/>
              </w:rPr>
            </w:pPr>
            <w:del w:id="2383" w:author="test test" w:date="2021-03-02T09:38:00Z">
              <w:r w:rsidRPr="00135C53" w:rsidDel="0026659F">
                <w:rPr>
                  <w:color w:val="000000"/>
                  <w:highlight w:val="yellow"/>
                </w:rPr>
                <w:delText>Это явилось основанием для отмены судебных актов в части отказа в иске Департаменту о взыскании ущерба и удовлетворения встречного иска Товарищества, и принятию нового решения об удовлетворении требований Департамента и отказе в удовлетворении встречного иска.</w:delText>
              </w:r>
            </w:del>
          </w:p>
          <w:p w:rsidR="00632370" w:rsidRPr="00135C53" w:rsidDel="0026659F" w:rsidRDefault="00632370" w:rsidP="00AE4BC4">
            <w:pPr>
              <w:spacing w:line="240" w:lineRule="auto"/>
              <w:ind w:right="-25"/>
              <w:jc w:val="both"/>
              <w:rPr>
                <w:del w:id="2384" w:author="test test" w:date="2021-03-02T09:38:00Z"/>
                <w:color w:val="000000"/>
                <w:highlight w:val="yellow"/>
              </w:rPr>
            </w:pPr>
          </w:p>
          <w:p w:rsidR="00632370" w:rsidRPr="00135C53" w:rsidDel="0026659F" w:rsidRDefault="00632370" w:rsidP="00AE4BC4">
            <w:pPr>
              <w:spacing w:line="240" w:lineRule="auto"/>
              <w:ind w:right="-25"/>
              <w:jc w:val="both"/>
              <w:rPr>
                <w:del w:id="2385" w:author="test test" w:date="2021-03-02T09:38:00Z"/>
                <w:color w:val="000000"/>
                <w:highlight w:val="yellow"/>
              </w:rPr>
            </w:pPr>
            <w:del w:id="2386" w:author="test test" w:date="2021-03-02T09:38:00Z">
              <w:r w:rsidRPr="00135C53" w:rsidDel="0026659F">
                <w:rPr>
                  <w:color w:val="000000"/>
                  <w:highlight w:val="yellow"/>
                </w:rPr>
                <w:delText>3.  РГУ «Департамент экологии по Кызылординской области» обратилось в суд с исками о взыскании в доход государства ущерба от сверхнормативного, самовольного загрязнения окружающей среды с АО «ПетроКазахстан Кумколь Ресорсиз» (далее – Общество) в сумме 1 889 261 529 тенге и ТОО «Кольжан» (далее – Товарищество) в сумме 1 059 646 095 тенге.</w:delText>
              </w:r>
            </w:del>
          </w:p>
          <w:p w:rsidR="00632370" w:rsidRPr="00135C53" w:rsidDel="0026659F" w:rsidRDefault="00632370" w:rsidP="00AE4BC4">
            <w:pPr>
              <w:spacing w:line="240" w:lineRule="auto"/>
              <w:ind w:right="-25"/>
              <w:jc w:val="both"/>
              <w:rPr>
                <w:del w:id="2387" w:author="test test" w:date="2021-03-02T09:38:00Z"/>
                <w:color w:val="000000"/>
                <w:highlight w:val="yellow"/>
              </w:rPr>
            </w:pPr>
            <w:del w:id="2388" w:author="test test" w:date="2021-03-02T09:38:00Z">
              <w:r w:rsidRPr="00135C53" w:rsidDel="0026659F">
                <w:rPr>
                  <w:color w:val="000000"/>
                  <w:highlight w:val="yellow"/>
                </w:rPr>
                <w:delText>Определением суда первой инстанции от 17 июля 2013 года гражданские дела объединены в одно производство.</w:delText>
              </w:r>
            </w:del>
          </w:p>
          <w:p w:rsidR="00632370" w:rsidRPr="00135C53" w:rsidDel="0026659F" w:rsidRDefault="00632370" w:rsidP="00AE4BC4">
            <w:pPr>
              <w:spacing w:line="240" w:lineRule="auto"/>
              <w:ind w:right="-25"/>
              <w:jc w:val="both"/>
              <w:rPr>
                <w:del w:id="2389" w:author="test test" w:date="2021-03-02T09:38:00Z"/>
                <w:color w:val="000000"/>
                <w:highlight w:val="yellow"/>
              </w:rPr>
            </w:pPr>
            <w:del w:id="2390" w:author="test test" w:date="2021-03-02T09:38:00Z">
              <w:r w:rsidRPr="00135C53" w:rsidDel="0026659F">
                <w:rPr>
                  <w:color w:val="000000"/>
                  <w:highlight w:val="yellow"/>
                </w:rPr>
                <w:delText>Дело неоднократно рассматривалось различными судебными инстанциями.</w:delText>
              </w:r>
            </w:del>
          </w:p>
          <w:p w:rsidR="00632370" w:rsidRPr="00135C53" w:rsidDel="0026659F" w:rsidRDefault="00632370" w:rsidP="00AE4BC4">
            <w:pPr>
              <w:spacing w:line="240" w:lineRule="auto"/>
              <w:ind w:right="-25"/>
              <w:jc w:val="both"/>
              <w:rPr>
                <w:del w:id="2391" w:author="test test" w:date="2021-03-02T09:38:00Z"/>
                <w:color w:val="000000"/>
                <w:highlight w:val="yellow"/>
              </w:rPr>
            </w:pPr>
            <w:del w:id="2392" w:author="test test" w:date="2021-03-02T09:38:00Z">
              <w:r w:rsidRPr="00135C53" w:rsidDel="0026659F">
                <w:rPr>
                  <w:color w:val="000000"/>
                  <w:highlight w:val="yellow"/>
                </w:rPr>
                <w:delText>Постановлением судебной коллегии по гражданским делам Верховного Суда Республики Казахстан от 7 сентября 2016 года решение судебной коллегии по гражданским делам Кызылординского областного суда от 5 февраля 2016 года отменено, дело направлено на новое рассмотрение в суд апелляционной инстанции.</w:delText>
              </w:r>
            </w:del>
          </w:p>
          <w:p w:rsidR="00632370" w:rsidRPr="00135C53" w:rsidDel="0026659F" w:rsidRDefault="00632370" w:rsidP="00AE4BC4">
            <w:pPr>
              <w:spacing w:line="240" w:lineRule="auto"/>
              <w:ind w:right="-25"/>
              <w:jc w:val="both"/>
              <w:rPr>
                <w:del w:id="2393" w:author="test test" w:date="2021-03-02T09:38:00Z"/>
                <w:color w:val="000000"/>
                <w:highlight w:val="yellow"/>
              </w:rPr>
            </w:pPr>
            <w:del w:id="2394" w:author="test test" w:date="2021-03-02T09:38:00Z">
              <w:r w:rsidRPr="00135C53" w:rsidDel="0026659F">
                <w:rPr>
                  <w:color w:val="000000"/>
                  <w:highlight w:val="yellow"/>
                </w:rPr>
                <w:delText xml:space="preserve">Решением судебной коллегии по гражданским делам Кызылординского областного суда от 9 марта 2017 года исковые заявления удовлетворены частично. </w:delText>
              </w:r>
            </w:del>
          </w:p>
          <w:p w:rsidR="00632370" w:rsidRPr="00135C53" w:rsidDel="0026659F" w:rsidRDefault="00632370" w:rsidP="00AE4BC4">
            <w:pPr>
              <w:spacing w:line="240" w:lineRule="auto"/>
              <w:ind w:right="-25"/>
              <w:jc w:val="both"/>
              <w:rPr>
                <w:del w:id="2395" w:author="test test" w:date="2021-03-02T09:38:00Z"/>
                <w:color w:val="000000"/>
                <w:highlight w:val="yellow"/>
              </w:rPr>
            </w:pPr>
            <w:del w:id="2396" w:author="test test" w:date="2021-03-02T09:38:00Z">
              <w:r w:rsidRPr="00135C53" w:rsidDel="0026659F">
                <w:rPr>
                  <w:color w:val="000000"/>
                  <w:highlight w:val="yellow"/>
                </w:rPr>
                <w:delText>Взысканы с Общества в пользу государства ущерб в размере 467 591 929 тенге и государственная пошлина в размере 14 027 757 тенге, с Товарищества  в пользу государства ущерб в размере 284 046 891 тенге и государственная пошлина в размере 8 521 406 тенге. В удовлетворении остальной части иска отказано.</w:delText>
              </w:r>
            </w:del>
          </w:p>
          <w:p w:rsidR="00632370" w:rsidRPr="00135C53" w:rsidDel="0026659F" w:rsidRDefault="00632370" w:rsidP="00AE4BC4">
            <w:pPr>
              <w:spacing w:line="240" w:lineRule="auto"/>
              <w:ind w:right="-25"/>
              <w:jc w:val="both"/>
              <w:rPr>
                <w:del w:id="2397" w:author="test test" w:date="2021-03-02T09:38:00Z"/>
                <w:i/>
                <w:iCs/>
                <w:color w:val="000000"/>
                <w:highlight w:val="yellow"/>
              </w:rPr>
            </w:pPr>
            <w:del w:id="2398" w:author="test test" w:date="2021-03-02T09:38:00Z">
              <w:r w:rsidRPr="00135C53" w:rsidDel="0026659F">
                <w:rPr>
                  <w:i/>
                  <w:iCs/>
                  <w:color w:val="000000"/>
                  <w:highlight w:val="yellow"/>
                </w:rPr>
                <w:delText>Постановлением судебной коллегии по гражданским делам Верховного Суда Республики Казахстан от 1 августа 2017 года</w:delText>
              </w:r>
              <w:r w:rsidRPr="00135C53" w:rsidDel="0026659F">
                <w:rPr>
                  <w:color w:val="000000"/>
                  <w:highlight w:val="yellow"/>
                </w:rPr>
                <w:delText xml:space="preserve"> </w:delText>
              </w:r>
              <w:r w:rsidRPr="00135C53" w:rsidDel="0026659F">
                <w:rPr>
                  <w:i/>
                  <w:iCs/>
                  <w:color w:val="000000"/>
                  <w:highlight w:val="yellow"/>
                </w:rPr>
                <w:delText xml:space="preserve">решение судебной коллегии по гражданским делам Кызылординского областного суда от 9 марта 2017 года по данному делу изменено, отменено в части оставления без удовлетворения требований Департамента. Вынесено новое решение об удовлетворении исков в полном объеме.  </w:delText>
              </w:r>
            </w:del>
          </w:p>
          <w:p w:rsidR="00632370" w:rsidRPr="00135C53" w:rsidDel="0026659F" w:rsidRDefault="00632370" w:rsidP="00AE4BC4">
            <w:pPr>
              <w:spacing w:line="240" w:lineRule="auto"/>
              <w:ind w:right="-25"/>
              <w:jc w:val="both"/>
              <w:rPr>
                <w:del w:id="2399" w:author="test test" w:date="2021-03-02T09:38:00Z"/>
                <w:iCs/>
                <w:color w:val="000000"/>
                <w:highlight w:val="yellow"/>
              </w:rPr>
            </w:pPr>
            <w:del w:id="2400" w:author="test test" w:date="2021-03-02T09:38:00Z">
              <w:r w:rsidRPr="00135C53" w:rsidDel="0026659F">
                <w:rPr>
                  <w:i/>
                  <w:iCs/>
                  <w:color w:val="000000"/>
                  <w:highlight w:val="yellow"/>
                </w:rPr>
                <w:delText>Взысканные с Общества в пользу государст</w:delText>
              </w:r>
              <w:r w:rsidR="004E6768" w:rsidRPr="00135C53" w:rsidDel="0026659F">
                <w:rPr>
                  <w:i/>
                  <w:iCs/>
                  <w:color w:val="000000"/>
                  <w:highlight w:val="yellow"/>
                </w:rPr>
                <w:delText>ва ущерб увеличе</w:delText>
              </w:r>
              <w:r w:rsidRPr="00135C53" w:rsidDel="0026659F">
                <w:rPr>
                  <w:i/>
                  <w:iCs/>
                  <w:color w:val="000000"/>
                  <w:highlight w:val="yellow"/>
                </w:rPr>
                <w:delText xml:space="preserve">на до 1 889 261 529 тенге и государственная  пошлина до 70 989 012 тенге, взысканные с Товарищества  в </w:delText>
              </w:r>
              <w:r w:rsidR="004E6768" w:rsidRPr="00135C53" w:rsidDel="0026659F">
                <w:rPr>
                  <w:i/>
                  <w:iCs/>
                  <w:color w:val="000000"/>
                  <w:highlight w:val="yellow"/>
                </w:rPr>
                <w:delText>пользу государства ущерб увеличе</w:delText>
              </w:r>
              <w:r w:rsidRPr="00135C53" w:rsidDel="0026659F">
                <w:rPr>
                  <w:i/>
                  <w:iCs/>
                  <w:color w:val="000000"/>
                  <w:highlight w:val="yellow"/>
                </w:rPr>
                <w:delText>н до 1 059 646 095  тенге и государственная пошлина до 39 162 668 тенге.</w:delText>
              </w:r>
            </w:del>
          </w:p>
          <w:p w:rsidR="00632370" w:rsidRPr="00135C53" w:rsidDel="0026659F" w:rsidRDefault="00632370" w:rsidP="00AE4BC4">
            <w:pPr>
              <w:spacing w:line="240" w:lineRule="auto"/>
              <w:ind w:right="-25"/>
              <w:jc w:val="both"/>
              <w:rPr>
                <w:del w:id="2401" w:author="test test" w:date="2021-03-02T09:38:00Z"/>
                <w:iCs/>
                <w:color w:val="000000"/>
                <w:highlight w:val="yellow"/>
              </w:rPr>
            </w:pPr>
          </w:p>
          <w:p w:rsidR="00632370" w:rsidRPr="00135C53" w:rsidDel="0026659F" w:rsidRDefault="00632370" w:rsidP="00AE4BC4">
            <w:pPr>
              <w:spacing w:line="240" w:lineRule="auto"/>
              <w:ind w:right="-25"/>
              <w:jc w:val="both"/>
              <w:rPr>
                <w:del w:id="2402" w:author="test test" w:date="2021-03-02T09:38:00Z"/>
                <w:iCs/>
                <w:color w:val="000000"/>
                <w:highlight w:val="yellow"/>
              </w:rPr>
            </w:pPr>
            <w:del w:id="2403" w:author="test test" w:date="2021-03-02T09:38:00Z">
              <w:r w:rsidRPr="00135C53" w:rsidDel="0026659F">
                <w:rPr>
                  <w:i/>
                  <w:iCs/>
                  <w:color w:val="000000"/>
                  <w:highlight w:val="yellow"/>
                </w:rPr>
                <w:delText>Вывод:</w:delText>
              </w:r>
              <w:r w:rsidRPr="00135C53" w:rsidDel="0026659F">
                <w:rPr>
                  <w:color w:val="000000"/>
                  <w:highlight w:val="yellow"/>
                </w:rPr>
                <w:delText xml:space="preserve"> </w:delText>
              </w:r>
              <w:r w:rsidRPr="00135C53" w:rsidDel="0026659F">
                <w:rPr>
                  <w:i/>
                  <w:iCs/>
                  <w:color w:val="000000"/>
                  <w:highlight w:val="yellow"/>
                </w:rPr>
                <w:delText>по результатам проверки в отношении ответчиков выявлены превышения установленных нормативов в экологическом разрешении и отсутствие разрешения на эмиссии в окружающую среду на источниках выбросов вредных веществ в атмосферный воздух, а также и на выбросы вредных веществ в атмосферный воздух по месторождению Кызылкия Северо-Западный.</w:delText>
              </w:r>
            </w:del>
          </w:p>
          <w:p w:rsidR="00632370" w:rsidRPr="00135C53" w:rsidDel="0026659F" w:rsidRDefault="00632370" w:rsidP="00AE4BC4">
            <w:pPr>
              <w:spacing w:line="240" w:lineRule="auto"/>
              <w:ind w:right="-25"/>
              <w:jc w:val="both"/>
              <w:rPr>
                <w:del w:id="2404" w:author="test test" w:date="2021-03-02T09:38:00Z"/>
                <w:color w:val="000000"/>
                <w:highlight w:val="yellow"/>
              </w:rPr>
            </w:pPr>
            <w:del w:id="2405" w:author="test test" w:date="2021-03-02T09:38:00Z">
              <w:r w:rsidRPr="00135C53" w:rsidDel="0026659F">
                <w:rPr>
                  <w:color w:val="000000"/>
                  <w:highlight w:val="yellow"/>
                </w:rPr>
                <w:delText>Размер ущерба, нанесенного окружающей среде Обществом, составил 1 889 261 529 тенге, Товариществом - 1 059 649 095 тенге.</w:delText>
              </w:r>
            </w:del>
          </w:p>
          <w:p w:rsidR="00632370" w:rsidRPr="00135C53" w:rsidDel="0026659F" w:rsidRDefault="00632370" w:rsidP="00AE4BC4">
            <w:pPr>
              <w:spacing w:line="240" w:lineRule="auto"/>
              <w:ind w:right="-25"/>
              <w:jc w:val="both"/>
              <w:rPr>
                <w:del w:id="2406" w:author="test test" w:date="2021-03-02T09:38:00Z"/>
                <w:iCs/>
                <w:color w:val="000000"/>
                <w:highlight w:val="yellow"/>
              </w:rPr>
            </w:pPr>
            <w:del w:id="2407" w:author="test test" w:date="2021-03-02T09:38:00Z">
              <w:r w:rsidRPr="00135C53" w:rsidDel="0026659F">
                <w:rPr>
                  <w:i/>
                  <w:iCs/>
                  <w:color w:val="000000"/>
                  <w:highlight w:val="yellow"/>
                </w:rPr>
                <w:delText xml:space="preserve">Суд апелляционной инстанции, частично удовлетворив иск Департамента, признал правильными расчеты ответчиков. При этом исходил из того, что по объектам, где загрязнение окружающей среды происходило при отсутствии проекта нормативов предельно-допустимых выбросов (далее – ПДВ), получивших положительное заключение государственной экологической экспертизы, и, соответственно, без получения экологического разрешения, </w:delText>
              </w:r>
              <w:r w:rsidRPr="00135C53" w:rsidDel="0026659F">
                <w:rPr>
                  <w:i/>
                  <w:iCs/>
                  <w:color w:val="000000"/>
                  <w:highlight w:val="yellow"/>
                </w:rPr>
                <w:lastRenderedPageBreak/>
                <w:delText>должен применяться расчет, в котором нормативы эмиссий в окружающую среду принимаются под нулевым значением.</w:delText>
              </w:r>
            </w:del>
          </w:p>
          <w:p w:rsidR="00632370" w:rsidRPr="00135C53" w:rsidDel="0026659F" w:rsidRDefault="00632370" w:rsidP="00AE4BC4">
            <w:pPr>
              <w:spacing w:line="240" w:lineRule="auto"/>
              <w:ind w:right="-25"/>
              <w:jc w:val="both"/>
              <w:rPr>
                <w:del w:id="2408" w:author="test test" w:date="2021-03-02T09:38:00Z"/>
                <w:iCs/>
                <w:color w:val="000000"/>
                <w:highlight w:val="yellow"/>
              </w:rPr>
            </w:pPr>
            <w:del w:id="2409" w:author="test test" w:date="2021-03-02T09:38:00Z">
              <w:r w:rsidRPr="00135C53" w:rsidDel="0026659F">
                <w:rPr>
                  <w:i/>
                  <w:iCs/>
                  <w:color w:val="000000"/>
                  <w:highlight w:val="yellow"/>
                </w:rPr>
                <w:delText>Однако по объектам, где имеются проекты нормативов ПДВ, получившие положительное заключение государственной экологической экспертизы, несмотря на неполучение экологического разрешения, согласно мнению суда, должен применяться расчет по оценке фактических выбросов загрязняющих веществ относительно установленных заключениями государственной экологической экспертизы нормативам.</w:delText>
              </w:r>
            </w:del>
          </w:p>
          <w:p w:rsidR="00632370" w:rsidRPr="00135C53" w:rsidDel="0026659F" w:rsidRDefault="00632370" w:rsidP="00AE4BC4">
            <w:pPr>
              <w:spacing w:line="240" w:lineRule="auto"/>
              <w:ind w:right="-25"/>
              <w:jc w:val="both"/>
              <w:rPr>
                <w:del w:id="2410" w:author="test test" w:date="2021-03-02T09:38:00Z"/>
                <w:iCs/>
                <w:color w:val="000000"/>
                <w:highlight w:val="yellow"/>
              </w:rPr>
            </w:pPr>
            <w:del w:id="2411" w:author="test test" w:date="2021-03-02T09:38:00Z">
              <w:r w:rsidRPr="00135C53" w:rsidDel="0026659F">
                <w:rPr>
                  <w:i/>
                  <w:iCs/>
                  <w:color w:val="000000"/>
                  <w:highlight w:val="yellow"/>
                </w:rPr>
                <w:delText>Кроме того, суд апелляционной инстанции пришел к выводу, что нормативы выбросов оцениваются величиной в граммах в секунду, а показатели выбросов, выраженные в тоннах, предназначены для использования в иных целях. Поэтому оценка превышения нормативов должна оцениваться по отношению к этой величине и в этой связи расчет ответчиков по оценке превышения фактических выбросов загрязняющих веществ (г/с) над установленными нормативами ПДВ (г/с) соответствует положениям пунктов 1 и 1.1. Приложения 3 к Правилам.</w:delText>
              </w:r>
            </w:del>
          </w:p>
          <w:p w:rsidR="00632370" w:rsidRPr="00135C53" w:rsidDel="0026659F" w:rsidRDefault="00632370" w:rsidP="00AE4BC4">
            <w:pPr>
              <w:spacing w:line="240" w:lineRule="auto"/>
              <w:ind w:right="-25"/>
              <w:jc w:val="both"/>
              <w:rPr>
                <w:del w:id="2412" w:author="test test" w:date="2021-03-02T09:38:00Z"/>
                <w:iCs/>
                <w:color w:val="000000"/>
                <w:highlight w:val="yellow"/>
              </w:rPr>
            </w:pPr>
            <w:del w:id="2413" w:author="test test" w:date="2021-03-02T09:38:00Z">
              <w:r w:rsidRPr="00135C53" w:rsidDel="0026659F">
                <w:rPr>
                  <w:i/>
                  <w:iCs/>
                  <w:color w:val="000000"/>
                  <w:highlight w:val="yellow"/>
                </w:rPr>
                <w:delText>По объектам, где имеются проекты нормативов ПДВ, получившие положительное заключение государственной экологической экспертизы, несмотря на отсутствие экологического разрешения, должен применяться расчет по оценке фактических выбросов загрязняющих веществ относительно установленных заключениями государственной экологической экспертизы нормативам.</w:delText>
              </w:r>
            </w:del>
          </w:p>
          <w:p w:rsidR="00632370" w:rsidRPr="00135C53" w:rsidDel="0026659F" w:rsidRDefault="00632370" w:rsidP="00AE4BC4">
            <w:pPr>
              <w:spacing w:line="240" w:lineRule="auto"/>
              <w:ind w:right="-25"/>
              <w:jc w:val="both"/>
              <w:rPr>
                <w:del w:id="2414" w:author="test test" w:date="2021-03-02T09:38:00Z"/>
                <w:iCs/>
                <w:color w:val="000000"/>
                <w:highlight w:val="yellow"/>
              </w:rPr>
            </w:pPr>
            <w:del w:id="2415" w:author="test test" w:date="2021-03-02T09:38:00Z">
              <w:r w:rsidRPr="00135C53" w:rsidDel="0026659F">
                <w:rPr>
                  <w:i/>
                  <w:iCs/>
                  <w:color w:val="000000"/>
                  <w:highlight w:val="yellow"/>
                </w:rPr>
                <w:delText xml:space="preserve">Положительное заключение государственной экологической экспертизы не дает право природопользователю осуществлять эмиссии в окружающую среду без экологического разрешения. </w:delText>
              </w:r>
            </w:del>
          </w:p>
          <w:p w:rsidR="00632370" w:rsidRPr="00135C53" w:rsidDel="0026659F" w:rsidRDefault="00632370" w:rsidP="00AE4BC4">
            <w:pPr>
              <w:spacing w:line="240" w:lineRule="auto"/>
              <w:ind w:right="-25"/>
              <w:jc w:val="both"/>
              <w:rPr>
                <w:del w:id="2416" w:author="test test" w:date="2021-03-02T09:38:00Z"/>
                <w:iCs/>
                <w:color w:val="000000"/>
                <w:highlight w:val="yellow"/>
              </w:rPr>
            </w:pPr>
            <w:del w:id="2417" w:author="test test" w:date="2021-03-02T09:38:00Z">
              <w:r w:rsidRPr="00135C53" w:rsidDel="0026659F">
                <w:rPr>
                  <w:i/>
                  <w:iCs/>
                  <w:color w:val="000000"/>
                  <w:highlight w:val="yellow"/>
                </w:rPr>
                <w:delText>В силу требований экологического законодательства он обязан получить такое разрешение.</w:delText>
              </w:r>
            </w:del>
          </w:p>
          <w:p w:rsidR="00632370" w:rsidRPr="00135C53" w:rsidDel="0026659F" w:rsidRDefault="00632370" w:rsidP="00AE4BC4">
            <w:pPr>
              <w:spacing w:line="240" w:lineRule="auto"/>
              <w:ind w:right="-25"/>
              <w:jc w:val="both"/>
              <w:rPr>
                <w:del w:id="2418" w:author="test test" w:date="2021-03-02T09:38:00Z"/>
                <w:iCs/>
                <w:color w:val="000000"/>
                <w:highlight w:val="yellow"/>
              </w:rPr>
            </w:pPr>
            <w:del w:id="2419" w:author="test test" w:date="2021-03-02T09:38:00Z">
              <w:r w:rsidRPr="00135C53" w:rsidDel="0026659F">
                <w:rPr>
                  <w:i/>
                  <w:iCs/>
                  <w:color w:val="000000"/>
                  <w:highlight w:val="yellow"/>
                </w:rPr>
                <w:delText>Отсутствие экологического разрешения согласно пункту 13 Правил влечет применение формул расчета в соответствии с приложением 3 к Правилам, где нормативы эмиссий в окружающую среду принимаются с нулевым значением.</w:delText>
              </w:r>
            </w:del>
          </w:p>
          <w:p w:rsidR="00632370" w:rsidRPr="00135C53" w:rsidDel="0026659F" w:rsidRDefault="00632370" w:rsidP="00AE4BC4">
            <w:pPr>
              <w:spacing w:line="240" w:lineRule="auto"/>
              <w:ind w:right="-25"/>
              <w:jc w:val="both"/>
              <w:rPr>
                <w:del w:id="2420" w:author="test test" w:date="2021-03-02T09:38:00Z"/>
                <w:iCs/>
                <w:color w:val="000000"/>
                <w:highlight w:val="yellow"/>
              </w:rPr>
            </w:pPr>
            <w:del w:id="2421" w:author="test test" w:date="2021-03-02T09:38:00Z">
              <w:r w:rsidRPr="00135C53" w:rsidDel="0026659F">
                <w:rPr>
                  <w:i/>
                  <w:iCs/>
                  <w:color w:val="000000"/>
                  <w:highlight w:val="yellow"/>
                </w:rPr>
                <w:delText>По делу объективно установлено, что в проверяемые периоды названные Департаментом экологии объекты не были указаны в проектах нормативах ПДВ, получивших положительное заключение государственной экологической экспертизы, и, соответственно, включенных в полученные экологические разрешения. Данное обстоятельство не оспаривалось представителями ответчиков на заседании судебной коллегии.</w:delText>
              </w:r>
            </w:del>
          </w:p>
          <w:p w:rsidR="00632370" w:rsidRPr="00135C53" w:rsidDel="0026659F" w:rsidRDefault="00632370" w:rsidP="00AE4BC4">
            <w:pPr>
              <w:spacing w:line="240" w:lineRule="auto"/>
              <w:ind w:right="-25"/>
              <w:jc w:val="both"/>
              <w:rPr>
                <w:del w:id="2422" w:author="test test" w:date="2021-03-02T09:38:00Z"/>
                <w:iCs/>
                <w:color w:val="000000"/>
                <w:highlight w:val="yellow"/>
              </w:rPr>
            </w:pPr>
            <w:del w:id="2423" w:author="test test" w:date="2021-03-02T09:38:00Z">
              <w:r w:rsidRPr="00135C53" w:rsidDel="0026659F">
                <w:rPr>
                  <w:i/>
                  <w:iCs/>
                  <w:color w:val="000000"/>
                  <w:highlight w:val="yellow"/>
                </w:rPr>
                <w:delText>Следовательно, на эти объекты отсутствовало соответствующее экологическое разрешение.</w:delText>
              </w:r>
            </w:del>
          </w:p>
          <w:p w:rsidR="00632370" w:rsidRPr="00135C53" w:rsidDel="0026659F" w:rsidRDefault="00632370" w:rsidP="00AE4BC4">
            <w:pPr>
              <w:spacing w:line="240" w:lineRule="auto"/>
              <w:ind w:right="-25"/>
              <w:jc w:val="both"/>
              <w:rPr>
                <w:del w:id="2424" w:author="test test" w:date="2021-03-02T09:38:00Z"/>
                <w:iCs/>
                <w:color w:val="000000"/>
                <w:highlight w:val="yellow"/>
              </w:rPr>
            </w:pPr>
            <w:del w:id="2425" w:author="test test" w:date="2021-03-02T09:38:00Z">
              <w:r w:rsidRPr="00135C53" w:rsidDel="0026659F">
                <w:rPr>
                  <w:i/>
                  <w:iCs/>
                  <w:color w:val="000000"/>
                  <w:highlight w:val="yellow"/>
                </w:rPr>
                <w:delText>Также правомерно, исходя из периодов допущения ответчиками нарушений экологического законодательства, Департаментом экологии при расчетах использовано измерение выбросов в тоннах.</w:delText>
              </w:r>
            </w:del>
          </w:p>
          <w:p w:rsidR="00632370" w:rsidRPr="00135C53" w:rsidDel="0026659F" w:rsidRDefault="00632370" w:rsidP="00AE4BC4">
            <w:pPr>
              <w:spacing w:line="240" w:lineRule="auto"/>
              <w:ind w:right="-25"/>
              <w:jc w:val="both"/>
              <w:rPr>
                <w:del w:id="2426" w:author="test test" w:date="2021-03-02T09:38:00Z"/>
                <w:iCs/>
                <w:color w:val="000000"/>
                <w:highlight w:val="yellow"/>
              </w:rPr>
            </w:pPr>
            <w:del w:id="2427" w:author="test test" w:date="2021-03-02T09:38:00Z">
              <w:r w:rsidRPr="00135C53" w:rsidDel="0026659F">
                <w:rPr>
                  <w:i/>
                  <w:iCs/>
                  <w:color w:val="000000"/>
                  <w:highlight w:val="yellow"/>
                </w:rPr>
                <w:delText>Согласно пункту 5 Приложения 3 к Правилам, если проведение инструментального замера неосуществимо, то при экономической оценке ущерба используется формула расчета, включающая измерение выбросов в тоннах.</w:delText>
              </w:r>
            </w:del>
          </w:p>
          <w:p w:rsidR="00632370" w:rsidRPr="00135C53" w:rsidDel="0026659F" w:rsidRDefault="00632370" w:rsidP="00AE4BC4">
            <w:pPr>
              <w:spacing w:line="240" w:lineRule="auto"/>
              <w:ind w:right="-25"/>
              <w:jc w:val="both"/>
              <w:rPr>
                <w:del w:id="2428" w:author="test test" w:date="2021-03-02T09:38:00Z"/>
                <w:iCs/>
                <w:color w:val="000000"/>
                <w:highlight w:val="yellow"/>
              </w:rPr>
            </w:pPr>
          </w:p>
          <w:p w:rsidR="00632370" w:rsidRPr="00135C53" w:rsidDel="0026659F" w:rsidRDefault="00632370" w:rsidP="00AE4BC4">
            <w:pPr>
              <w:spacing w:line="240" w:lineRule="auto"/>
              <w:ind w:right="-25"/>
              <w:jc w:val="both"/>
              <w:rPr>
                <w:del w:id="2429" w:author="test test" w:date="2021-03-02T09:38:00Z"/>
                <w:iCs/>
                <w:color w:val="000000"/>
                <w:highlight w:val="yellow"/>
              </w:rPr>
            </w:pPr>
            <w:del w:id="2430" w:author="test test" w:date="2021-03-02T09:38:00Z">
              <w:r w:rsidRPr="00135C53" w:rsidDel="0026659F">
                <w:rPr>
                  <w:i/>
                  <w:iCs/>
                  <w:color w:val="000000"/>
                  <w:highlight w:val="yellow"/>
                </w:rPr>
                <w:delText>4. РГУ «Департамент экологии по Костанайской области»</w:delText>
              </w:r>
              <w:r w:rsidRPr="00135C53" w:rsidDel="0026659F">
                <w:rPr>
                  <w:color w:val="000000"/>
                  <w:highlight w:val="yellow"/>
                </w:rPr>
                <w:delText xml:space="preserve"> </w:delText>
              </w:r>
              <w:r w:rsidRPr="00135C53" w:rsidDel="0026659F">
                <w:rPr>
                  <w:i/>
                  <w:iCs/>
                  <w:color w:val="000000"/>
                  <w:highlight w:val="yellow"/>
                </w:rPr>
                <w:delText>обратилось в суд с иском к ТОО</w:delText>
              </w:r>
              <w:r w:rsidRPr="00135C53" w:rsidDel="0026659F">
                <w:rPr>
                  <w:color w:val="000000"/>
                  <w:highlight w:val="yellow"/>
                </w:rPr>
                <w:delText xml:space="preserve"> </w:delText>
              </w:r>
              <w:r w:rsidRPr="00135C53" w:rsidDel="0026659F">
                <w:rPr>
                  <w:i/>
                  <w:iCs/>
                  <w:color w:val="000000"/>
                  <w:highlight w:val="yellow"/>
                </w:rPr>
                <w:delText>«МТВ Company» о взыскании ущерба, нанесенного окружающей среде,в сумме 105 791 328 тенге, судебные расходы по уплате государственной пошлины в сумме 3 173 740 тенге.</w:delText>
              </w:r>
            </w:del>
          </w:p>
          <w:p w:rsidR="00632370" w:rsidRPr="00135C53" w:rsidDel="0026659F" w:rsidRDefault="00632370" w:rsidP="00AE4BC4">
            <w:pPr>
              <w:spacing w:line="240" w:lineRule="auto"/>
              <w:ind w:right="-25"/>
              <w:jc w:val="both"/>
              <w:rPr>
                <w:del w:id="2431" w:author="test test" w:date="2021-03-02T09:38:00Z"/>
                <w:iCs/>
                <w:color w:val="000000"/>
                <w:highlight w:val="yellow"/>
              </w:rPr>
            </w:pPr>
            <w:del w:id="2432" w:author="test test" w:date="2021-03-02T09:38:00Z">
              <w:r w:rsidRPr="00135C53" w:rsidDel="0026659F">
                <w:rPr>
                  <w:i/>
                  <w:iCs/>
                  <w:color w:val="000000"/>
                  <w:highlight w:val="yellow"/>
                </w:rPr>
                <w:delText xml:space="preserve">Решением специализированного межрайонного экономического суда Костанайской области от 11 февраля 2016 года иск удовлетворен. С ТОО в доход государства взысканы ущерб в сумме 105 791 328 тенге и расходы по уплате государственной пошлины – 3 173 740 тенге.  </w:delText>
              </w:r>
            </w:del>
          </w:p>
          <w:p w:rsidR="00632370" w:rsidRPr="00135C53" w:rsidDel="0026659F" w:rsidRDefault="00632370" w:rsidP="00AE4BC4">
            <w:pPr>
              <w:spacing w:line="240" w:lineRule="auto"/>
              <w:ind w:right="-25"/>
              <w:jc w:val="both"/>
              <w:rPr>
                <w:del w:id="2433" w:author="test test" w:date="2021-03-02T09:38:00Z"/>
                <w:iCs/>
                <w:color w:val="000000"/>
                <w:highlight w:val="yellow"/>
              </w:rPr>
            </w:pPr>
            <w:del w:id="2434" w:author="test test" w:date="2021-03-02T09:38:00Z">
              <w:r w:rsidRPr="00135C53" w:rsidDel="0026659F">
                <w:rPr>
                  <w:i/>
                  <w:iCs/>
                  <w:color w:val="000000"/>
                  <w:highlight w:val="yellow"/>
                </w:rPr>
                <w:delText>Постановлением судебной коллегии по гражданским делам Костанайского областного суда от 30 мая 2016 года решение суда оставлено без изменения.</w:delText>
              </w:r>
            </w:del>
          </w:p>
          <w:p w:rsidR="00632370" w:rsidRPr="00135C53" w:rsidDel="0026659F" w:rsidRDefault="00632370" w:rsidP="00AE4BC4">
            <w:pPr>
              <w:spacing w:line="240" w:lineRule="auto"/>
              <w:ind w:right="-25"/>
              <w:jc w:val="both"/>
              <w:rPr>
                <w:del w:id="2435" w:author="test test" w:date="2021-03-02T09:38:00Z"/>
                <w:iCs/>
                <w:color w:val="000000"/>
                <w:highlight w:val="yellow"/>
              </w:rPr>
            </w:pPr>
            <w:del w:id="2436" w:author="test test" w:date="2021-03-02T09:38:00Z">
              <w:r w:rsidRPr="00135C53" w:rsidDel="0026659F">
                <w:rPr>
                  <w:i/>
                  <w:iCs/>
                  <w:color w:val="000000"/>
                  <w:highlight w:val="yellow"/>
                </w:rPr>
                <w:delText>Постановлением судебной коллегии по гражданским делам</w:delText>
              </w:r>
              <w:r w:rsidRPr="00135C53" w:rsidDel="0026659F">
                <w:rPr>
                  <w:color w:val="000000"/>
                  <w:highlight w:val="yellow"/>
                </w:rPr>
                <w:delText xml:space="preserve"> </w:delText>
              </w:r>
              <w:r w:rsidRPr="00135C53" w:rsidDel="0026659F">
                <w:rPr>
                  <w:i/>
                  <w:iCs/>
                  <w:color w:val="000000"/>
                  <w:highlight w:val="yellow"/>
                </w:rPr>
                <w:delText xml:space="preserve">Верховного Суда Республики Казахстан от 25 января 2017 года судебные акты отменены, с вынесением нового решения. </w:delText>
              </w:r>
            </w:del>
          </w:p>
          <w:p w:rsidR="00632370" w:rsidRPr="00135C53" w:rsidDel="0026659F" w:rsidRDefault="00632370" w:rsidP="00AE4BC4">
            <w:pPr>
              <w:spacing w:line="240" w:lineRule="auto"/>
              <w:ind w:right="-25"/>
              <w:jc w:val="both"/>
              <w:rPr>
                <w:del w:id="2437" w:author="test test" w:date="2021-03-02T09:38:00Z"/>
                <w:iCs/>
                <w:color w:val="000000"/>
                <w:highlight w:val="yellow"/>
              </w:rPr>
            </w:pPr>
            <w:del w:id="2438" w:author="test test" w:date="2021-03-02T09:38:00Z">
              <w:r w:rsidRPr="00135C53" w:rsidDel="0026659F">
                <w:rPr>
                  <w:i/>
                  <w:iCs/>
                  <w:color w:val="000000"/>
                  <w:highlight w:val="yellow"/>
                </w:rPr>
                <w:delText>В иске отказано.</w:delText>
              </w:r>
            </w:del>
          </w:p>
          <w:p w:rsidR="00632370" w:rsidRPr="00135C53" w:rsidDel="0026659F" w:rsidRDefault="00632370" w:rsidP="00AE4BC4">
            <w:pPr>
              <w:spacing w:line="240" w:lineRule="auto"/>
              <w:ind w:right="-25"/>
              <w:jc w:val="both"/>
              <w:rPr>
                <w:del w:id="2439" w:author="test test" w:date="2021-03-02T09:38:00Z"/>
                <w:iCs/>
                <w:color w:val="000000"/>
                <w:highlight w:val="yellow"/>
              </w:rPr>
            </w:pPr>
          </w:p>
          <w:p w:rsidR="00632370" w:rsidRPr="00135C53" w:rsidDel="0026659F" w:rsidRDefault="00632370" w:rsidP="00AE4BC4">
            <w:pPr>
              <w:spacing w:line="240" w:lineRule="auto"/>
              <w:ind w:right="-25"/>
              <w:jc w:val="both"/>
              <w:rPr>
                <w:del w:id="2440" w:author="test test" w:date="2021-03-02T09:38:00Z"/>
                <w:iCs/>
                <w:color w:val="000000"/>
                <w:highlight w:val="yellow"/>
              </w:rPr>
            </w:pPr>
            <w:del w:id="2441" w:author="test test" w:date="2021-03-02T09:38:00Z">
              <w:r w:rsidRPr="00135C53" w:rsidDel="0026659F">
                <w:rPr>
                  <w:i/>
                  <w:iCs/>
                  <w:color w:val="000000"/>
                  <w:highlight w:val="yellow"/>
                </w:rPr>
                <w:delText xml:space="preserve">Выводы: удовлетворяя иск о возмещении ущерба, нанесенного окружающей </w:delText>
              </w:r>
              <w:r w:rsidRPr="00135C53" w:rsidDel="0026659F">
                <w:rPr>
                  <w:i/>
                  <w:iCs/>
                  <w:color w:val="000000"/>
                  <w:highlight w:val="yellow"/>
                </w:rPr>
                <w:lastRenderedPageBreak/>
                <w:delText>среде, местные суды пришли к выводу, что в результате самовольной незаконной добыче ответчиком ОПИ при выполнении реконструкции дороги нанесён ущерб окружающей среде.</w:delText>
              </w:r>
            </w:del>
          </w:p>
          <w:p w:rsidR="00632370" w:rsidRPr="00135C53" w:rsidDel="0026659F" w:rsidRDefault="00632370" w:rsidP="00AE4BC4">
            <w:pPr>
              <w:spacing w:line="240" w:lineRule="auto"/>
              <w:ind w:right="-25"/>
              <w:jc w:val="both"/>
              <w:rPr>
                <w:del w:id="2442" w:author="test test" w:date="2021-03-02T09:38:00Z"/>
                <w:iCs/>
                <w:color w:val="000000"/>
                <w:highlight w:val="yellow"/>
              </w:rPr>
            </w:pPr>
            <w:del w:id="2443" w:author="test test" w:date="2021-03-02T09:38:00Z">
              <w:r w:rsidRPr="00135C53" w:rsidDel="0026659F">
                <w:rPr>
                  <w:i/>
                  <w:iCs/>
                  <w:color w:val="000000"/>
                  <w:highlight w:val="yellow"/>
                </w:rPr>
                <w:delText>Верховный Суд, отказывая в иске, указал, что самовольной добычи ОПИ не было, окружающей среде ущерб не мог быть нанесен, если добыча была предусмотрена рабочим проектом и имелись соответствующие разрешения.</w:delText>
              </w:r>
            </w:del>
          </w:p>
          <w:p w:rsidR="00632370" w:rsidRPr="00135C53" w:rsidDel="0026659F" w:rsidRDefault="00632370" w:rsidP="00AE4BC4">
            <w:pPr>
              <w:spacing w:line="240" w:lineRule="auto"/>
              <w:ind w:right="-25"/>
              <w:jc w:val="both"/>
              <w:rPr>
                <w:del w:id="2444" w:author="test test" w:date="2021-03-02T09:38:00Z"/>
                <w:iCs/>
                <w:color w:val="000000"/>
                <w:highlight w:val="yellow"/>
              </w:rPr>
            </w:pPr>
            <w:del w:id="2445" w:author="test test" w:date="2021-03-02T09:38:00Z">
              <w:r w:rsidRPr="00135C53" w:rsidDel="0026659F">
                <w:rPr>
                  <w:i/>
                  <w:iCs/>
                  <w:color w:val="000000"/>
                  <w:highlight w:val="yellow"/>
                </w:rPr>
                <w:delText xml:space="preserve">Из материалов дела видно, что согласно Договору от 08 мая 2013 года  № 87 работы выполняются по рабочему проекту, прошедшему государственную экспертизу и утвержденному заказчиком. </w:delText>
              </w:r>
            </w:del>
          </w:p>
          <w:p w:rsidR="00632370" w:rsidRPr="00135C53" w:rsidDel="0026659F" w:rsidRDefault="00632370" w:rsidP="00AE4BC4">
            <w:pPr>
              <w:spacing w:line="240" w:lineRule="auto"/>
              <w:ind w:right="-25"/>
              <w:jc w:val="both"/>
              <w:rPr>
                <w:del w:id="2446" w:author="test test" w:date="2021-03-02T09:38:00Z"/>
                <w:iCs/>
                <w:color w:val="000000"/>
                <w:highlight w:val="yellow"/>
              </w:rPr>
            </w:pPr>
            <w:del w:id="2447" w:author="test test" w:date="2021-03-02T09:38:00Z">
              <w:r w:rsidRPr="00135C53" w:rsidDel="0026659F">
                <w:rPr>
                  <w:i/>
                  <w:iCs/>
                  <w:color w:val="000000"/>
                  <w:highlight w:val="yellow"/>
                </w:rPr>
                <w:delText>На рабочий проект было выдано заключение государственной экологической экспертизы от 31 октября 2011 года № 02-03-4601/41916/Н-1939, в котором предусматривалась добыча суглинок из притрассовых и внетрассовых грунтов карьеров.</w:delText>
              </w:r>
            </w:del>
          </w:p>
          <w:p w:rsidR="00632370" w:rsidRPr="00135C53" w:rsidDel="0026659F" w:rsidRDefault="00632370" w:rsidP="00AE4BC4">
            <w:pPr>
              <w:spacing w:line="240" w:lineRule="auto"/>
              <w:ind w:right="-25"/>
              <w:jc w:val="both"/>
              <w:rPr>
                <w:del w:id="2448" w:author="test test" w:date="2021-03-02T09:38:00Z"/>
                <w:iCs/>
                <w:color w:val="000000"/>
                <w:highlight w:val="yellow"/>
              </w:rPr>
            </w:pPr>
            <w:del w:id="2449" w:author="test test" w:date="2021-03-02T09:38:00Z">
              <w:r w:rsidRPr="00135C53" w:rsidDel="0026659F">
                <w:rPr>
                  <w:i/>
                  <w:iCs/>
                  <w:color w:val="000000"/>
                  <w:highlight w:val="yellow"/>
                </w:rPr>
                <w:delText>В материалах дела имеется разрешение от 15 апреля 2014 года на недропользование на разведку ОПИ, используемые при строительстве (реконструкции) и ремонте автомобильных дорог общего пользования, железных дорог и гидросооружений.</w:delText>
              </w:r>
            </w:del>
          </w:p>
          <w:p w:rsidR="00632370" w:rsidRPr="00135C53" w:rsidDel="0026659F" w:rsidRDefault="00632370" w:rsidP="00AE4BC4">
            <w:pPr>
              <w:spacing w:line="240" w:lineRule="auto"/>
              <w:ind w:right="-25"/>
              <w:jc w:val="both"/>
              <w:rPr>
                <w:del w:id="2450" w:author="test test" w:date="2021-03-02T09:38:00Z"/>
                <w:iCs/>
                <w:color w:val="000000"/>
                <w:highlight w:val="yellow"/>
              </w:rPr>
            </w:pPr>
          </w:p>
          <w:p w:rsidR="00632370" w:rsidRPr="00135C53" w:rsidDel="0026659F" w:rsidRDefault="00632370" w:rsidP="00AE4BC4">
            <w:pPr>
              <w:spacing w:line="240" w:lineRule="auto"/>
              <w:ind w:right="-25"/>
              <w:jc w:val="both"/>
              <w:rPr>
                <w:del w:id="2451" w:author="test test" w:date="2021-03-02T09:38:00Z"/>
                <w:iCs/>
                <w:color w:val="000000"/>
                <w:highlight w:val="yellow"/>
              </w:rPr>
            </w:pPr>
            <w:del w:id="2452" w:author="test test" w:date="2021-03-02T09:38:00Z">
              <w:r w:rsidRPr="00135C53" w:rsidDel="0026659F">
                <w:rPr>
                  <w:i/>
                  <w:iCs/>
                  <w:color w:val="000000"/>
                  <w:highlight w:val="yellow"/>
                </w:rPr>
                <w:delText xml:space="preserve">В ходатайстве указано, что необходимая работа по получению разрешительных документов на добычу ОПИ в соответствии с пунктом 10 статьи 35 Закона ТОО была проведена, а добытые ОПИ использованы ТОО для строительства дороги, являющейся государственной собственностью.   </w:delText>
              </w:r>
            </w:del>
          </w:p>
          <w:p w:rsidR="00632370" w:rsidRPr="00135C53" w:rsidDel="0026659F" w:rsidRDefault="00632370" w:rsidP="00AE4BC4">
            <w:pPr>
              <w:spacing w:line="240" w:lineRule="auto"/>
              <w:ind w:right="-25"/>
              <w:jc w:val="both"/>
              <w:rPr>
                <w:del w:id="2453" w:author="test test" w:date="2021-03-02T09:38:00Z"/>
                <w:iCs/>
                <w:color w:val="000000"/>
                <w:highlight w:val="yellow"/>
              </w:rPr>
            </w:pPr>
            <w:del w:id="2454" w:author="test test" w:date="2021-03-02T09:38:00Z">
              <w:r w:rsidRPr="00135C53" w:rsidDel="0026659F">
                <w:rPr>
                  <w:i/>
                  <w:iCs/>
                  <w:color w:val="000000"/>
                  <w:highlight w:val="yellow"/>
                </w:rPr>
                <w:delText>По вине генпроектировщика ТОО «Проектный институт «Кустанайдорпроект» и заказчика неоднократно менялись координаты грунтовых резервов, что привело к неоднократному пересогласовыванию различных соглашений.</w:delText>
              </w:r>
            </w:del>
          </w:p>
          <w:p w:rsidR="00632370" w:rsidRPr="00135C53" w:rsidDel="0026659F" w:rsidRDefault="00632370" w:rsidP="00AE4BC4">
            <w:pPr>
              <w:spacing w:line="240" w:lineRule="auto"/>
              <w:ind w:right="-25"/>
              <w:jc w:val="both"/>
              <w:rPr>
                <w:del w:id="2455" w:author="test test" w:date="2021-03-02T09:38:00Z"/>
                <w:iCs/>
                <w:color w:val="000000"/>
                <w:highlight w:val="yellow"/>
              </w:rPr>
            </w:pPr>
            <w:del w:id="2456" w:author="test test" w:date="2021-03-02T09:38:00Z">
              <w:r w:rsidRPr="00135C53" w:rsidDel="0026659F">
                <w:rPr>
                  <w:i/>
                  <w:iCs/>
                  <w:color w:val="000000"/>
                  <w:highlight w:val="yellow"/>
                </w:rPr>
                <w:delText>Более того, ТОО после проверки оформило разрешительные документы и получило разрешение от 31 мая 2016 года право на недропользование на добычу ОПИ, используемых при строительстве (реконструкции) и ремонте автомобильных дорог общего пользования, железных дорог и гидросооружений на добычу глин и глинистых пород объемом 129,7 тыс. м3.</w:delText>
              </w:r>
            </w:del>
          </w:p>
          <w:p w:rsidR="00632370" w:rsidRPr="00135C53" w:rsidDel="0026659F" w:rsidRDefault="00632370" w:rsidP="00AE4BC4">
            <w:pPr>
              <w:spacing w:line="240" w:lineRule="auto"/>
              <w:ind w:right="-25"/>
              <w:jc w:val="both"/>
              <w:rPr>
                <w:del w:id="2457" w:author="test test" w:date="2021-03-02T09:38:00Z"/>
                <w:iCs/>
                <w:color w:val="000000"/>
                <w:highlight w:val="yellow"/>
              </w:rPr>
            </w:pPr>
            <w:del w:id="2458" w:author="test test" w:date="2021-03-02T09:38:00Z">
              <w:r w:rsidRPr="00135C53" w:rsidDel="0026659F">
                <w:rPr>
                  <w:i/>
                  <w:iCs/>
                  <w:color w:val="000000"/>
                  <w:highlight w:val="yellow"/>
                </w:rPr>
                <w:delText>В процессе рассмотрения спора судом не установлен факт и доказательств причинения ущерба окружающей среде, здоровью граждан, государству вследствие самовольного и нерационального использования природных ресурсов, самовольного загрязнения окружающей среды за проверяемый период.</w:delText>
              </w:r>
            </w:del>
          </w:p>
          <w:p w:rsidR="00632370" w:rsidRPr="00135C53" w:rsidDel="0026659F" w:rsidRDefault="00632370" w:rsidP="00AE4BC4">
            <w:pPr>
              <w:spacing w:line="240" w:lineRule="auto"/>
              <w:ind w:right="-25"/>
              <w:jc w:val="both"/>
              <w:rPr>
                <w:del w:id="2459" w:author="test test" w:date="2021-03-02T09:38:00Z"/>
                <w:iCs/>
                <w:color w:val="000000"/>
                <w:highlight w:val="yellow"/>
              </w:rPr>
            </w:pPr>
          </w:p>
          <w:p w:rsidR="00632370" w:rsidRPr="00135C53" w:rsidDel="0026659F" w:rsidRDefault="00632370" w:rsidP="00AE4BC4">
            <w:pPr>
              <w:spacing w:line="240" w:lineRule="auto"/>
              <w:ind w:right="-25"/>
              <w:jc w:val="both"/>
              <w:rPr>
                <w:del w:id="2460" w:author="test test" w:date="2021-03-02T09:38:00Z"/>
                <w:color w:val="000000"/>
                <w:highlight w:val="yellow"/>
              </w:rPr>
            </w:pPr>
          </w:p>
          <w:p w:rsidR="00632370" w:rsidRPr="00135C53" w:rsidDel="0026659F" w:rsidRDefault="00632370" w:rsidP="00AE4BC4">
            <w:pPr>
              <w:spacing w:line="240" w:lineRule="auto"/>
              <w:ind w:right="-25"/>
              <w:jc w:val="both"/>
              <w:rPr>
                <w:del w:id="2461" w:author="test test" w:date="2021-03-02T09:38:00Z"/>
                <w:color w:val="000000"/>
                <w:highlight w:val="yellow"/>
              </w:rPr>
            </w:pPr>
            <w:del w:id="2462" w:author="test test" w:date="2021-03-02T09:38:00Z">
              <w:r w:rsidRPr="00135C53" w:rsidDel="0026659F">
                <w:rPr>
                  <w:color w:val="000000"/>
                  <w:highlight w:val="yellow"/>
                </w:rPr>
                <w:delText>5. ГУ «Аппарат акима Бурлинского района» обратилось в суд с иском к Сахыму Д.К., Бахтияру Е.Б. о возмещении ущерба, причиненного вреда окружающей среде в размере 154 753 477 тенге.</w:delText>
              </w:r>
            </w:del>
          </w:p>
          <w:p w:rsidR="00632370" w:rsidRPr="00135C53" w:rsidDel="0026659F" w:rsidRDefault="00632370" w:rsidP="00AE4BC4">
            <w:pPr>
              <w:spacing w:line="240" w:lineRule="auto"/>
              <w:ind w:right="-25"/>
              <w:jc w:val="both"/>
              <w:rPr>
                <w:del w:id="2463" w:author="test test" w:date="2021-03-02T09:38:00Z"/>
                <w:color w:val="000000"/>
                <w:highlight w:val="yellow"/>
              </w:rPr>
            </w:pPr>
            <w:del w:id="2464" w:author="test test" w:date="2021-03-02T09:38:00Z">
              <w:r w:rsidRPr="00135C53" w:rsidDel="0026659F">
                <w:rPr>
                  <w:color w:val="000000"/>
                  <w:highlight w:val="yellow"/>
                </w:rPr>
                <w:delText>Решением Бурлинского районного суда Западно-Казахстанской области от 19 апреля 2017 года иск удовлетворен.</w:delText>
              </w:r>
            </w:del>
          </w:p>
          <w:p w:rsidR="00632370" w:rsidRPr="00135C53" w:rsidDel="0026659F" w:rsidRDefault="00632370" w:rsidP="00AE4BC4">
            <w:pPr>
              <w:spacing w:line="240" w:lineRule="auto"/>
              <w:ind w:right="-25"/>
              <w:jc w:val="both"/>
              <w:rPr>
                <w:del w:id="2465" w:author="test test" w:date="2021-03-02T09:38:00Z"/>
                <w:color w:val="000000"/>
                <w:highlight w:val="yellow"/>
              </w:rPr>
            </w:pPr>
            <w:del w:id="2466" w:author="test test" w:date="2021-03-02T09:38:00Z">
              <w:r w:rsidRPr="00135C53" w:rsidDel="0026659F">
                <w:rPr>
                  <w:color w:val="000000"/>
                  <w:highlight w:val="yellow"/>
                </w:rPr>
                <w:delText>Постановлением судебной коллегии по гражданским делам Западно-Казахстанского областного суда от 27 июня 2017 года решение суда первой инстанции оставлено без изменения.</w:delText>
              </w:r>
            </w:del>
          </w:p>
          <w:p w:rsidR="00632370" w:rsidRPr="00135C53" w:rsidDel="0026659F" w:rsidRDefault="00632370" w:rsidP="00AE4BC4">
            <w:pPr>
              <w:spacing w:line="240" w:lineRule="auto"/>
              <w:ind w:right="-25"/>
              <w:jc w:val="both"/>
              <w:rPr>
                <w:del w:id="2467" w:author="test test" w:date="2021-03-02T09:38:00Z"/>
                <w:color w:val="000000"/>
                <w:highlight w:val="yellow"/>
              </w:rPr>
            </w:pPr>
            <w:del w:id="2468" w:author="test test" w:date="2021-03-02T09:38:00Z">
              <w:r w:rsidRPr="00135C53" w:rsidDel="0026659F">
                <w:rPr>
                  <w:color w:val="000000"/>
                  <w:highlight w:val="yellow"/>
                </w:rPr>
                <w:delText>Постановлением судебной коллегии по гражданским делам Верховного Суда Республики Казахстан от 04 апреля 2018 года судебные акты оставлены в силе.</w:delText>
              </w:r>
            </w:del>
          </w:p>
          <w:p w:rsidR="00632370" w:rsidRPr="00135C53" w:rsidDel="0026659F" w:rsidRDefault="00632370" w:rsidP="00AE4BC4">
            <w:pPr>
              <w:spacing w:line="240" w:lineRule="auto"/>
              <w:ind w:right="-25"/>
              <w:jc w:val="both"/>
              <w:rPr>
                <w:del w:id="2469" w:author="test test" w:date="2021-03-02T09:38:00Z"/>
                <w:color w:val="000000"/>
                <w:highlight w:val="yellow"/>
              </w:rPr>
            </w:pPr>
          </w:p>
          <w:p w:rsidR="00632370" w:rsidRPr="00135C53" w:rsidDel="0026659F" w:rsidRDefault="00632370" w:rsidP="00AE4BC4">
            <w:pPr>
              <w:spacing w:line="240" w:lineRule="auto"/>
              <w:ind w:right="-25"/>
              <w:jc w:val="both"/>
              <w:rPr>
                <w:del w:id="2470" w:author="test test" w:date="2021-03-02T09:38:00Z"/>
                <w:color w:val="000000"/>
                <w:highlight w:val="yellow"/>
              </w:rPr>
            </w:pPr>
            <w:del w:id="2471" w:author="test test" w:date="2021-03-02T09:38:00Z">
              <w:r w:rsidRPr="00135C53" w:rsidDel="0026659F">
                <w:rPr>
                  <w:color w:val="000000"/>
                  <w:highlight w:val="yellow"/>
                </w:rPr>
                <w:delText>Вывод: местные суды правомерно удовлетворили иск о возмещении ущерба, поскольку вина ответчиков в причинении вреда окружающей среде установлена приговором суда, при этом гражданским истцом по уголовному делу признан истец.</w:delText>
              </w:r>
            </w:del>
          </w:p>
          <w:p w:rsidR="00632370" w:rsidRPr="00135C53" w:rsidDel="0026659F" w:rsidRDefault="00632370" w:rsidP="00AE4BC4">
            <w:pPr>
              <w:spacing w:line="240" w:lineRule="auto"/>
              <w:ind w:right="-25"/>
              <w:jc w:val="both"/>
              <w:rPr>
                <w:del w:id="2472" w:author="test test" w:date="2021-03-02T09:38:00Z"/>
                <w:color w:val="000000"/>
                <w:highlight w:val="yellow"/>
              </w:rPr>
            </w:pPr>
            <w:del w:id="2473" w:author="test test" w:date="2021-03-02T09:38:00Z">
              <w:r w:rsidRPr="00135C53" w:rsidDel="0026659F">
                <w:rPr>
                  <w:color w:val="000000"/>
                  <w:highlight w:val="yellow"/>
                </w:rPr>
                <w:delText xml:space="preserve"> Также приговором суда установлен объем опасных отходов, которые ответчики незаконно утилизировали на землях Бурлинского района Западно-Казахстанской области.</w:delText>
              </w:r>
            </w:del>
          </w:p>
          <w:p w:rsidR="00632370" w:rsidRPr="00135C53" w:rsidDel="0026659F" w:rsidRDefault="00632370" w:rsidP="00AE4BC4">
            <w:pPr>
              <w:spacing w:line="240" w:lineRule="auto"/>
              <w:ind w:right="-25"/>
              <w:jc w:val="both"/>
              <w:rPr>
                <w:del w:id="2474" w:author="test test" w:date="2021-03-02T09:38:00Z"/>
                <w:color w:val="000000"/>
                <w:highlight w:val="yellow"/>
              </w:rPr>
            </w:pPr>
            <w:del w:id="2475" w:author="test test" w:date="2021-03-02T09:38:00Z">
              <w:r w:rsidRPr="00135C53" w:rsidDel="0026659F">
                <w:rPr>
                  <w:color w:val="000000"/>
                  <w:highlight w:val="yellow"/>
                </w:rPr>
                <w:delText>На основании этих объективных данных в рамках настоящего гражданского дела осуществлен расчет экономической оценки ущерба, который коллегия признала обоснованным.</w:delText>
              </w:r>
            </w:del>
          </w:p>
          <w:p w:rsidR="00632370" w:rsidRPr="00135C53" w:rsidDel="0026659F" w:rsidRDefault="00632370" w:rsidP="00AE4BC4">
            <w:pPr>
              <w:spacing w:line="240" w:lineRule="auto"/>
              <w:ind w:right="-25"/>
              <w:jc w:val="both"/>
              <w:rPr>
                <w:del w:id="2476" w:author="test test" w:date="2021-03-02T09:38:00Z"/>
                <w:color w:val="000000"/>
                <w:highlight w:val="yellow"/>
              </w:rPr>
            </w:pPr>
            <w:del w:id="2477" w:author="test test" w:date="2021-03-02T09:38:00Z">
              <w:r w:rsidRPr="00135C53" w:rsidDel="0026659F">
                <w:rPr>
                  <w:color w:val="000000"/>
                  <w:highlight w:val="yellow"/>
                </w:rPr>
                <w:delText xml:space="preserve">Так, приговором Бурлинского районного суда от 06 ноября 2015 года бывший директор ТОО «Грин Аксай» Сахым Д.К. и бывший заместитель директора ТОО «Грин Аксай» Бахтияр Е.Б. признаны виновными в нарушении экологических требований при транспортировке, захоронении и ином обращении с </w:delText>
              </w:r>
              <w:r w:rsidRPr="00135C53" w:rsidDel="0026659F">
                <w:rPr>
                  <w:color w:val="000000"/>
                  <w:highlight w:val="yellow"/>
                </w:rPr>
                <w:lastRenderedPageBreak/>
                <w:delText>экологически потенциально опасными химическими веществами, повлекшим загрязнение окружающей среды.</w:delText>
              </w:r>
            </w:del>
          </w:p>
          <w:p w:rsidR="00632370" w:rsidRPr="00135C53" w:rsidDel="0026659F" w:rsidRDefault="00632370" w:rsidP="00AE4BC4">
            <w:pPr>
              <w:spacing w:line="240" w:lineRule="auto"/>
              <w:ind w:right="-25"/>
              <w:jc w:val="both"/>
              <w:rPr>
                <w:del w:id="2478" w:author="test test" w:date="2021-03-02T09:38:00Z"/>
                <w:color w:val="000000"/>
                <w:highlight w:val="yellow"/>
              </w:rPr>
            </w:pPr>
            <w:del w:id="2479" w:author="test test" w:date="2021-03-02T09:38:00Z">
              <w:r w:rsidRPr="00135C53" w:rsidDel="0026659F">
                <w:rPr>
                  <w:color w:val="000000"/>
                  <w:highlight w:val="yellow"/>
                </w:rPr>
                <w:delText>Постановлением судебной коллегии по уголовным делам Западно-Казахстанского областного суда приговор Бурлинского районного суда от 06 ноября 2015 года изменен и переквалифицирован с части второй статьи 278 Уголовного кодекса Республики Казахстан (далее-УК) на часть первую статьи 325 УК и в соответствии с пунктом 1 части 1 статьи 71 УК. Лица, участвующие в деле освобождены от уголовной ответственности, в связи с истечением срока исковой давности.</w:delText>
              </w:r>
            </w:del>
          </w:p>
          <w:p w:rsidR="00632370" w:rsidRPr="00135C53" w:rsidDel="0026659F" w:rsidRDefault="00632370" w:rsidP="00AE4BC4">
            <w:pPr>
              <w:spacing w:line="240" w:lineRule="auto"/>
              <w:ind w:right="-25"/>
              <w:jc w:val="both"/>
              <w:rPr>
                <w:del w:id="2480" w:author="test test" w:date="2021-03-02T09:38:00Z"/>
                <w:color w:val="000000"/>
                <w:highlight w:val="yellow"/>
              </w:rPr>
            </w:pPr>
            <w:del w:id="2481" w:author="test test" w:date="2021-03-02T09:38:00Z">
              <w:r w:rsidRPr="00135C53" w:rsidDel="0026659F">
                <w:rPr>
                  <w:color w:val="000000"/>
                  <w:highlight w:val="yellow"/>
                </w:rPr>
                <w:delText>6. РГУ «Департамент экологии по Жамбылской области» обратилось в суд иском к ТОО «ISS Ingineering» и ТОО «Bahon-Строй» о возмещении в солидарном порядке ущерба в размере 626 467 840 тенге, причиненного окружающей среде в результате самовольной добычи общераспространенных полезных ископаемых на территории крестьянского хозяйства «Жунисбай» Шуского района Жамбылской области.</w:delText>
              </w:r>
            </w:del>
          </w:p>
          <w:p w:rsidR="00632370" w:rsidRPr="00135C53" w:rsidDel="0026659F" w:rsidRDefault="00632370" w:rsidP="00AE4BC4">
            <w:pPr>
              <w:spacing w:line="240" w:lineRule="auto"/>
              <w:ind w:right="-25"/>
              <w:jc w:val="both"/>
              <w:rPr>
                <w:del w:id="2482" w:author="test test" w:date="2021-03-02T09:38:00Z"/>
                <w:color w:val="000000"/>
                <w:highlight w:val="yellow"/>
              </w:rPr>
            </w:pPr>
            <w:del w:id="2483" w:author="test test" w:date="2021-03-02T09:38:00Z">
              <w:r w:rsidRPr="00135C53" w:rsidDel="0026659F">
                <w:rPr>
                  <w:color w:val="000000"/>
                  <w:highlight w:val="yellow"/>
                </w:rPr>
                <w:delText>Решением специализированного межрайонного экономического суда Жамбылской области от 12 июля 2018 года иск удовлетворен.</w:delText>
              </w:r>
            </w:del>
          </w:p>
          <w:p w:rsidR="00632370" w:rsidRPr="00135C53" w:rsidDel="0026659F" w:rsidRDefault="00632370" w:rsidP="00AE4BC4">
            <w:pPr>
              <w:spacing w:line="240" w:lineRule="auto"/>
              <w:ind w:right="-25"/>
              <w:jc w:val="both"/>
              <w:rPr>
                <w:del w:id="2484" w:author="test test" w:date="2021-03-02T09:38:00Z"/>
                <w:color w:val="000000"/>
                <w:highlight w:val="yellow"/>
              </w:rPr>
            </w:pPr>
            <w:del w:id="2485" w:author="test test" w:date="2021-03-02T09:38:00Z">
              <w:r w:rsidRPr="00135C53" w:rsidDel="0026659F">
                <w:rPr>
                  <w:color w:val="000000"/>
                  <w:highlight w:val="yellow"/>
                </w:rPr>
                <w:delText>Взыскано солидарно с ТОО «ISS Ingineering» и ТОО «Bahon-Строй» в доход государства в возмещение ущерба, причиненного окружающей среде, 626 467 840 тенге.</w:delText>
              </w:r>
            </w:del>
          </w:p>
          <w:p w:rsidR="00632370" w:rsidRPr="00135C53" w:rsidDel="0026659F" w:rsidRDefault="00632370" w:rsidP="00AE4BC4">
            <w:pPr>
              <w:spacing w:line="240" w:lineRule="auto"/>
              <w:ind w:right="-25"/>
              <w:jc w:val="both"/>
              <w:rPr>
                <w:del w:id="2486" w:author="test test" w:date="2021-03-02T09:38:00Z"/>
                <w:color w:val="000000"/>
                <w:highlight w:val="yellow"/>
              </w:rPr>
            </w:pPr>
            <w:del w:id="2487" w:author="test test" w:date="2021-03-02T09:38:00Z">
              <w:r w:rsidRPr="00135C53" w:rsidDel="0026659F">
                <w:rPr>
                  <w:color w:val="000000"/>
                  <w:highlight w:val="yellow"/>
                </w:rPr>
                <w:delText>Постановлением судебной коллегии по гражданским делам Жамбылского областного суда от 1 октября 2018 года решение суда первой инстанции изменено, взысканная сумма снижена до 310 367 436 тенге.</w:delText>
              </w:r>
            </w:del>
          </w:p>
          <w:p w:rsidR="00632370" w:rsidRPr="00135C53" w:rsidDel="0026659F" w:rsidRDefault="00632370" w:rsidP="00AE4BC4">
            <w:pPr>
              <w:spacing w:line="240" w:lineRule="auto"/>
              <w:ind w:right="-25"/>
              <w:jc w:val="both"/>
              <w:rPr>
                <w:del w:id="2488" w:author="test test" w:date="2021-03-02T09:38:00Z"/>
                <w:color w:val="000000"/>
                <w:highlight w:val="yellow"/>
              </w:rPr>
            </w:pPr>
            <w:del w:id="2489" w:author="test test" w:date="2021-03-02T09:38:00Z">
              <w:r w:rsidRPr="00135C53" w:rsidDel="0026659F">
                <w:rPr>
                  <w:color w:val="000000"/>
                  <w:highlight w:val="yellow"/>
                </w:rPr>
                <w:delText>Постановлением судебной коллегии по гражданским делам Верховного Суда Республики Казахстан от 12 февраля 2019 года судебные акты отменены.</w:delText>
              </w:r>
            </w:del>
          </w:p>
          <w:p w:rsidR="00632370" w:rsidRPr="00135C53" w:rsidDel="0026659F" w:rsidRDefault="00632370" w:rsidP="00AE4BC4">
            <w:pPr>
              <w:spacing w:line="240" w:lineRule="auto"/>
              <w:ind w:right="-25"/>
              <w:jc w:val="both"/>
              <w:rPr>
                <w:del w:id="2490" w:author="test test" w:date="2021-03-02T09:38:00Z"/>
                <w:color w:val="000000"/>
                <w:highlight w:val="yellow"/>
              </w:rPr>
            </w:pPr>
            <w:del w:id="2491" w:author="test test" w:date="2021-03-02T09:38:00Z">
              <w:r w:rsidRPr="00135C53" w:rsidDel="0026659F">
                <w:rPr>
                  <w:color w:val="000000"/>
                  <w:highlight w:val="yellow"/>
                </w:rPr>
                <w:delText>Гражданское дело направлено на новое рассмотрение по подсудности в специализированный межрайонный экономический суд Карагандинской области.</w:delText>
              </w:r>
            </w:del>
          </w:p>
          <w:p w:rsidR="00632370" w:rsidRPr="00135C53" w:rsidDel="0026659F" w:rsidRDefault="00632370" w:rsidP="00AE4BC4">
            <w:pPr>
              <w:spacing w:line="240" w:lineRule="auto"/>
              <w:ind w:right="-25"/>
              <w:jc w:val="both"/>
              <w:rPr>
                <w:del w:id="2492" w:author="test test" w:date="2021-03-02T09:38:00Z"/>
                <w:color w:val="000000"/>
                <w:highlight w:val="yellow"/>
              </w:rPr>
            </w:pPr>
          </w:p>
          <w:p w:rsidR="00632370" w:rsidRPr="00135C53" w:rsidDel="0026659F" w:rsidRDefault="00632370" w:rsidP="00AE4BC4">
            <w:pPr>
              <w:spacing w:line="240" w:lineRule="auto"/>
              <w:ind w:right="-25"/>
              <w:jc w:val="both"/>
              <w:rPr>
                <w:del w:id="2493" w:author="test test" w:date="2021-03-02T09:38:00Z"/>
                <w:color w:val="000000"/>
                <w:highlight w:val="yellow"/>
              </w:rPr>
            </w:pPr>
            <w:del w:id="2494" w:author="test test" w:date="2021-03-02T09:38:00Z">
              <w:r w:rsidRPr="00135C53" w:rsidDel="0026659F">
                <w:rPr>
                  <w:color w:val="000000"/>
                  <w:highlight w:val="yellow"/>
                </w:rPr>
                <w:delText>Так, работы ТОО «ISS Engineering» проводило во исполнение обязательств перед заказчиком - АО УК «Специальная экономическая зона «Химический парк Тараз» по договору строительства объектов инфраструктуры.</w:delText>
              </w:r>
            </w:del>
          </w:p>
          <w:p w:rsidR="00632370" w:rsidRPr="00135C53" w:rsidDel="0026659F" w:rsidRDefault="00632370" w:rsidP="00AE4BC4">
            <w:pPr>
              <w:spacing w:line="240" w:lineRule="auto"/>
              <w:ind w:right="-25"/>
              <w:jc w:val="both"/>
              <w:rPr>
                <w:del w:id="2495" w:author="test test" w:date="2021-03-02T09:38:00Z"/>
                <w:color w:val="000000"/>
                <w:highlight w:val="yellow"/>
              </w:rPr>
            </w:pPr>
            <w:del w:id="2496" w:author="test test" w:date="2021-03-02T09:38:00Z">
              <w:r w:rsidRPr="00135C53" w:rsidDel="0026659F">
                <w:rPr>
                  <w:color w:val="000000"/>
                  <w:highlight w:val="yellow"/>
                </w:rPr>
                <w:delText>По указанному договору работы сдавались заказчику по актам выполненных работ, принимались и оплачивались по факту.</w:delText>
              </w:r>
            </w:del>
          </w:p>
          <w:p w:rsidR="00632370" w:rsidRPr="00135C53" w:rsidDel="0026659F" w:rsidRDefault="00632370" w:rsidP="00AE4BC4">
            <w:pPr>
              <w:spacing w:line="240" w:lineRule="auto"/>
              <w:ind w:right="-25"/>
              <w:jc w:val="both"/>
              <w:rPr>
                <w:del w:id="2497" w:author="test test" w:date="2021-03-02T09:38:00Z"/>
                <w:color w:val="000000"/>
                <w:highlight w:val="yellow"/>
              </w:rPr>
            </w:pPr>
            <w:del w:id="2498" w:author="test test" w:date="2021-03-02T09:38:00Z">
              <w:r w:rsidRPr="00135C53" w:rsidDel="0026659F">
                <w:rPr>
                  <w:color w:val="000000"/>
                  <w:highlight w:val="yellow"/>
                </w:rPr>
                <w:delText>В обосновании заявленного иска истец сослался на материалы  досудебного расследования, а именно,  что начиная с  17.03.2014 года  по октябрь  2014 года ответчики самовольно осуществляли  добычу суглинка для нужд строительства, не имея на то разрешительных документов.</w:delText>
              </w:r>
            </w:del>
          </w:p>
          <w:p w:rsidR="00632370" w:rsidRPr="00135C53" w:rsidDel="0026659F" w:rsidRDefault="00632370" w:rsidP="00AE4BC4">
            <w:pPr>
              <w:spacing w:line="240" w:lineRule="auto"/>
              <w:ind w:right="-25"/>
              <w:jc w:val="both"/>
              <w:rPr>
                <w:del w:id="2499" w:author="test test" w:date="2021-03-02T09:38:00Z"/>
                <w:color w:val="000000"/>
                <w:highlight w:val="yellow"/>
              </w:rPr>
            </w:pPr>
          </w:p>
          <w:p w:rsidR="00632370" w:rsidRPr="00135C53" w:rsidDel="0026659F" w:rsidRDefault="00632370" w:rsidP="00AE4BC4">
            <w:pPr>
              <w:spacing w:line="240" w:lineRule="auto"/>
              <w:ind w:right="-25"/>
              <w:jc w:val="both"/>
              <w:rPr>
                <w:del w:id="2500" w:author="test test" w:date="2021-03-02T09:38:00Z"/>
                <w:color w:val="000000"/>
                <w:highlight w:val="yellow"/>
              </w:rPr>
            </w:pPr>
            <w:del w:id="2501" w:author="test test" w:date="2021-03-02T09:38:00Z">
              <w:r w:rsidRPr="00135C53" w:rsidDel="0026659F">
                <w:rPr>
                  <w:color w:val="000000"/>
                  <w:highlight w:val="yellow"/>
                </w:rPr>
                <w:delText xml:space="preserve">Выводы: При новом рассмотрении, после отказа в иске, суды пришли к определенным выводам.  Поскольку уголовное дело в отношении ответчиков по ст.334 ч.2 УК за самовольную добычу полезных ископаемых прекращено в виду отсутствия состава уголовного правонарушения, отсутствует процессуальное решение, безусловно доказывающее самовольную добычу суглинка ответчиками в 2014 году на территории крестьянского хозяйства «Жунисбай». </w:delText>
              </w:r>
            </w:del>
          </w:p>
          <w:p w:rsidR="00632370" w:rsidRPr="00135C53" w:rsidDel="0026659F" w:rsidRDefault="00632370" w:rsidP="00AE4BC4">
            <w:pPr>
              <w:spacing w:line="240" w:lineRule="auto"/>
              <w:ind w:right="-25"/>
              <w:jc w:val="both"/>
              <w:rPr>
                <w:del w:id="2502" w:author="test test" w:date="2021-03-02T09:38:00Z"/>
                <w:color w:val="000000"/>
                <w:highlight w:val="yellow"/>
              </w:rPr>
            </w:pPr>
            <w:del w:id="2503" w:author="test test" w:date="2021-03-02T09:38:00Z">
              <w:r w:rsidRPr="00135C53" w:rsidDel="0026659F">
                <w:rPr>
                  <w:color w:val="000000"/>
                  <w:highlight w:val="yellow"/>
                </w:rPr>
                <w:delText>Из актов выполненных работ, принятых заказчиком объекта строительства, следует, что в 2014 году ТОО «ISS Engineering» добыча суглинка не производилась, а выполнялись лишь земляные работы, связанные с разработкой грунта в местах строительства. В актах выполненных работ, сданных для принятия  и оплаты ТОО «ISS Engineering» заказчику, АО УК «Специальная экономическая зона «Химический парк Тараз»,   суглинок отражен только в актах 2015 года в объеме 141696,68 м3, на тот момент уже имелись разрешительные документы на недропользование.</w:delText>
              </w:r>
            </w:del>
          </w:p>
          <w:p w:rsidR="00632370" w:rsidRPr="00135C53" w:rsidDel="0026659F" w:rsidRDefault="00632370" w:rsidP="00AE4BC4">
            <w:pPr>
              <w:numPr>
                <w:ilvl w:val="0"/>
                <w:numId w:val="16"/>
              </w:numPr>
              <w:spacing w:line="240" w:lineRule="auto"/>
              <w:ind w:left="23" w:firstLine="0"/>
              <w:contextualSpacing/>
              <w:jc w:val="both"/>
              <w:rPr>
                <w:del w:id="2504" w:author="test test" w:date="2021-03-02T09:38:00Z"/>
                <w:color w:val="000000" w:themeColor="text1"/>
                <w:highlight w:val="yellow"/>
              </w:rPr>
            </w:pPr>
            <w:del w:id="2505" w:author="test test" w:date="2021-03-02T09:38:00Z">
              <w:r w:rsidRPr="00135C53" w:rsidDel="0026659F">
                <w:rPr>
                  <w:color w:val="000000" w:themeColor="text1"/>
                  <w:highlight w:val="yellow"/>
                </w:rPr>
                <w:delText xml:space="preserve">Дело о признании незаконности действий КГУ «Управление по контролю над использованием и охраной земель города Алматы», не предоставившего запрашиваемую экологическую информацию. Заявление подано 5 октября 2017 года в Специализированный межрайонный экономический суд города Алматы. В качестве ответчика привлечено Управление по контролю над использованием и охраной земель города Алматы. </w:delText>
              </w:r>
            </w:del>
          </w:p>
          <w:p w:rsidR="00632370" w:rsidRPr="00135C53" w:rsidDel="0026659F" w:rsidRDefault="00632370" w:rsidP="00AE4BC4">
            <w:pPr>
              <w:spacing w:line="240" w:lineRule="auto"/>
              <w:ind w:left="23"/>
              <w:jc w:val="both"/>
              <w:rPr>
                <w:del w:id="2506" w:author="test test" w:date="2021-03-02T09:38:00Z"/>
                <w:color w:val="000000" w:themeColor="text1"/>
                <w:highlight w:val="yellow"/>
              </w:rPr>
            </w:pPr>
            <w:del w:id="2507" w:author="test test" w:date="2021-03-02T09:38:00Z">
              <w:r w:rsidRPr="00135C53" w:rsidDel="0026659F">
                <w:rPr>
                  <w:color w:val="000000" w:themeColor="text1"/>
                  <w:highlight w:val="yellow"/>
                </w:rPr>
                <w:delText xml:space="preserve">В требования заявителя входило признание факта не предоставления экологической информации незаконным действием, а также необходимость обязать Управление в предоставлении ЭО «Зелёное спасение» запрашиваемую </w:delText>
              </w:r>
              <w:r w:rsidRPr="00135C53" w:rsidDel="0026659F">
                <w:rPr>
                  <w:color w:val="000000" w:themeColor="text1"/>
                  <w:highlight w:val="yellow"/>
                </w:rPr>
                <w:lastRenderedPageBreak/>
                <w:delText>экологическую информацию. В отношении руководителя Управления вынести частное определение в соответствии со статьей 270 ГПК РК.</w:delText>
              </w:r>
            </w:del>
          </w:p>
          <w:p w:rsidR="00632370" w:rsidRPr="00135C53" w:rsidDel="0026659F" w:rsidRDefault="00632370" w:rsidP="00AE4BC4">
            <w:pPr>
              <w:spacing w:line="240" w:lineRule="auto"/>
              <w:ind w:left="23"/>
              <w:jc w:val="both"/>
              <w:rPr>
                <w:del w:id="2508" w:author="test test" w:date="2021-03-02T09:38:00Z"/>
                <w:color w:val="000000" w:themeColor="text1"/>
                <w:highlight w:val="yellow"/>
              </w:rPr>
            </w:pPr>
            <w:del w:id="2509" w:author="test test" w:date="2021-03-02T09:38:00Z">
              <w:r w:rsidRPr="00135C53" w:rsidDel="0026659F">
                <w:rPr>
                  <w:color w:val="000000" w:themeColor="text1"/>
                  <w:highlight w:val="yellow"/>
                </w:rPr>
                <w:delText>24 ноября суд отказал в удовлетворении заявления, ссылаясь на то, что ответчик в суде передал ответ представителю ЭО. Доказать, что ЭО получило ответ своевременно по почте, ответчик не смог. Однако судья признал, что ответ не относится «к предмету обращения». То есть фактически ответ получен не был. Видимо, чтобы как-то сгладить очевидные противоречия, допущенные в решении суда, судья вынес частное определение в адрес КГУ «Управление по контролю над использованием и охраной земель города Алматы». Согласно определению Управление должно дать полный и достоверный ответ ЭО.</w:delText>
              </w:r>
            </w:del>
          </w:p>
          <w:p w:rsidR="00632370" w:rsidRPr="00135C53" w:rsidDel="0026659F" w:rsidRDefault="00632370" w:rsidP="00AE4BC4">
            <w:pPr>
              <w:spacing w:line="240" w:lineRule="auto"/>
              <w:ind w:left="23"/>
              <w:jc w:val="both"/>
              <w:rPr>
                <w:del w:id="2510" w:author="test test" w:date="2021-03-02T09:38:00Z"/>
                <w:color w:val="000000" w:themeColor="text1"/>
                <w:highlight w:val="yellow"/>
              </w:rPr>
            </w:pPr>
            <w:del w:id="2511" w:author="test test" w:date="2021-03-02T09:38:00Z">
              <w:r w:rsidRPr="00135C53" w:rsidDel="0026659F">
                <w:rPr>
                  <w:color w:val="000000" w:themeColor="text1"/>
                  <w:highlight w:val="yellow"/>
                </w:rPr>
                <w:delText>22 декабря в апелляционную судебную коллегию Суда города Алматы подана апелляционная жалоба на решение СМЭС города Алматы.</w:delText>
              </w:r>
            </w:del>
          </w:p>
          <w:p w:rsidR="00632370" w:rsidRPr="00135C53" w:rsidDel="0026659F" w:rsidRDefault="00632370" w:rsidP="00AE4BC4">
            <w:pPr>
              <w:spacing w:line="240" w:lineRule="auto"/>
              <w:ind w:left="23"/>
              <w:jc w:val="both"/>
              <w:rPr>
                <w:del w:id="2512" w:author="test test" w:date="2021-03-02T09:38:00Z"/>
                <w:color w:val="000000" w:themeColor="text1"/>
                <w:highlight w:val="yellow"/>
              </w:rPr>
            </w:pPr>
            <w:del w:id="2513" w:author="test test" w:date="2021-03-02T09:38:00Z">
              <w:r w:rsidRPr="00135C53" w:rsidDel="0026659F">
                <w:rPr>
                  <w:color w:val="000000" w:themeColor="text1"/>
                  <w:highlight w:val="yellow"/>
                </w:rPr>
                <w:delText>Рассмотрение дела не закончено.</w:delText>
              </w:r>
            </w:del>
          </w:p>
          <w:p w:rsidR="00632370" w:rsidRPr="00135C53" w:rsidDel="0026659F" w:rsidRDefault="00632370" w:rsidP="00AE4BC4">
            <w:pPr>
              <w:numPr>
                <w:ilvl w:val="0"/>
                <w:numId w:val="16"/>
              </w:numPr>
              <w:spacing w:line="240" w:lineRule="auto"/>
              <w:ind w:left="23" w:firstLine="0"/>
              <w:contextualSpacing/>
              <w:jc w:val="both"/>
              <w:rPr>
                <w:del w:id="2514" w:author="test test" w:date="2021-03-02T09:38:00Z"/>
                <w:color w:val="000000" w:themeColor="text1"/>
                <w:highlight w:val="yellow"/>
              </w:rPr>
            </w:pPr>
            <w:del w:id="2515" w:author="test test" w:date="2021-03-02T09:38:00Z">
              <w:r w:rsidRPr="00135C53" w:rsidDel="0026659F">
                <w:rPr>
                  <w:color w:val="000000" w:themeColor="text1"/>
                  <w:highlight w:val="yellow"/>
                </w:rPr>
                <w:delText>Дело о признании незаконности действий РГУ «Департамент охраны общественного здоровья города Алматы», не предоставившего запрашиваемую экологическую информацию.</w:delText>
              </w:r>
            </w:del>
          </w:p>
          <w:p w:rsidR="00632370" w:rsidRPr="00135C53" w:rsidDel="0026659F" w:rsidRDefault="00632370" w:rsidP="00AE4BC4">
            <w:pPr>
              <w:spacing w:line="240" w:lineRule="auto"/>
              <w:ind w:left="23"/>
              <w:jc w:val="both"/>
              <w:rPr>
                <w:del w:id="2516" w:author="test test" w:date="2021-03-02T09:38:00Z"/>
                <w:color w:val="000000" w:themeColor="text1"/>
                <w:highlight w:val="yellow"/>
              </w:rPr>
            </w:pPr>
            <w:del w:id="2517" w:author="test test" w:date="2021-03-02T09:38:00Z">
              <w:r w:rsidRPr="00135C53" w:rsidDel="0026659F">
                <w:rPr>
                  <w:color w:val="000000" w:themeColor="text1"/>
                  <w:highlight w:val="yellow"/>
                </w:rPr>
                <w:delText>Заявление подано 26 октября 2017 года в Специализированный межрайонный экономический суд города Алматы в защиту интересов неопределенного круга лиц и государства.</w:delText>
              </w:r>
            </w:del>
          </w:p>
          <w:p w:rsidR="00632370" w:rsidRPr="00135C53" w:rsidDel="0026659F" w:rsidRDefault="00632370" w:rsidP="00AE4BC4">
            <w:pPr>
              <w:spacing w:line="240" w:lineRule="auto"/>
              <w:ind w:left="23"/>
              <w:jc w:val="both"/>
              <w:rPr>
                <w:del w:id="2518" w:author="test test" w:date="2021-03-02T09:38:00Z"/>
                <w:color w:val="000000" w:themeColor="text1"/>
                <w:highlight w:val="yellow"/>
              </w:rPr>
            </w:pPr>
            <w:del w:id="2519" w:author="test test" w:date="2021-03-02T09:38:00Z">
              <w:r w:rsidRPr="00135C53" w:rsidDel="0026659F">
                <w:rPr>
                  <w:color w:val="000000" w:themeColor="text1"/>
                  <w:highlight w:val="yellow"/>
                </w:rPr>
                <w:delText>В качестве ответчика привлечено РГУ «Департамент охраны общественного здоровья города Алматы».</w:delText>
              </w:r>
            </w:del>
          </w:p>
          <w:p w:rsidR="00632370" w:rsidRPr="00135C53" w:rsidDel="0026659F" w:rsidRDefault="00632370" w:rsidP="00AE4BC4">
            <w:pPr>
              <w:spacing w:line="240" w:lineRule="auto"/>
              <w:ind w:left="23"/>
              <w:jc w:val="both"/>
              <w:rPr>
                <w:del w:id="2520" w:author="test test" w:date="2021-03-02T09:38:00Z"/>
                <w:color w:val="000000" w:themeColor="text1"/>
                <w:highlight w:val="yellow"/>
              </w:rPr>
            </w:pPr>
            <w:del w:id="2521" w:author="test test" w:date="2021-03-02T09:38:00Z">
              <w:r w:rsidRPr="00135C53" w:rsidDel="0026659F">
                <w:rPr>
                  <w:color w:val="000000" w:themeColor="text1"/>
                  <w:highlight w:val="yellow"/>
                </w:rPr>
                <w:delText>1 ноября судом было вынесено определение о возврате заявления в связи с неуплатой госпошлины, без принятия во внимание того, что статус заявителя освобождает его от подобных обязательств согласно законодательству РК (Налоговый кодекс РК, подпункт 8-2 статьи 541).</w:delText>
              </w:r>
            </w:del>
          </w:p>
          <w:p w:rsidR="00632370" w:rsidRPr="00135C53" w:rsidDel="0026659F" w:rsidRDefault="00632370" w:rsidP="00AE4BC4">
            <w:pPr>
              <w:spacing w:line="240" w:lineRule="auto"/>
              <w:ind w:left="23"/>
              <w:jc w:val="both"/>
              <w:rPr>
                <w:del w:id="2522" w:author="test test" w:date="2021-03-02T09:38:00Z"/>
                <w:color w:val="000000" w:themeColor="text1"/>
                <w:highlight w:val="yellow"/>
              </w:rPr>
            </w:pPr>
            <w:del w:id="2523" w:author="test test" w:date="2021-03-02T09:38:00Z">
              <w:r w:rsidRPr="00135C53" w:rsidDel="0026659F">
                <w:rPr>
                  <w:color w:val="000000" w:themeColor="text1"/>
                  <w:highlight w:val="yellow"/>
                </w:rPr>
                <w:delText>9 ноября в апелляционную судебную коллегию Суда города Алматы подана частная жалоба.</w:delText>
              </w:r>
            </w:del>
          </w:p>
          <w:p w:rsidR="00632370" w:rsidRPr="00135C53" w:rsidDel="0026659F" w:rsidRDefault="00632370" w:rsidP="00AE4BC4">
            <w:pPr>
              <w:spacing w:line="240" w:lineRule="auto"/>
              <w:ind w:left="23"/>
              <w:jc w:val="both"/>
              <w:rPr>
                <w:del w:id="2524" w:author="test test" w:date="2021-03-02T09:38:00Z"/>
                <w:color w:val="000000" w:themeColor="text1"/>
                <w:highlight w:val="yellow"/>
              </w:rPr>
            </w:pPr>
            <w:del w:id="2525" w:author="test test" w:date="2021-03-02T09:38:00Z">
              <w:r w:rsidRPr="00135C53" w:rsidDel="0026659F">
                <w:rPr>
                  <w:color w:val="000000" w:themeColor="text1"/>
                  <w:highlight w:val="yellow"/>
                </w:rPr>
                <w:delText>6 декабря коллегия отказала в удовлетворении жалобы. Судья в нарушение пункта 2 статьи 224 ГПК РК не исследовал доказательства, на которые ссылалось ЭО. В определении судья указал, что ЭО, запрашивая специфическую экологическую информацию в интересах неопределенного круга лиц, защищает свои права! Далее он повторил аргументы суда первой инстанции.</w:delText>
              </w:r>
            </w:del>
          </w:p>
          <w:p w:rsidR="00632370" w:rsidRPr="00135C53" w:rsidDel="0026659F" w:rsidRDefault="00632370" w:rsidP="00AE4BC4">
            <w:pPr>
              <w:spacing w:line="240" w:lineRule="auto"/>
              <w:ind w:left="23"/>
              <w:jc w:val="both"/>
              <w:rPr>
                <w:del w:id="2526" w:author="test test" w:date="2021-03-02T09:38:00Z"/>
                <w:color w:val="000000" w:themeColor="text1"/>
                <w:highlight w:val="yellow"/>
              </w:rPr>
            </w:pPr>
            <w:del w:id="2527" w:author="test test" w:date="2021-03-02T09:38:00Z">
              <w:r w:rsidRPr="00135C53" w:rsidDel="0026659F">
                <w:rPr>
                  <w:color w:val="000000" w:themeColor="text1"/>
                  <w:highlight w:val="yellow"/>
                </w:rPr>
                <w:delText>28 декабря после уплаты госпошлины ЭО вторично подало заявление в СМЭС города Алматы. Рассмотрение дела не закончено.</w:delText>
              </w:r>
            </w:del>
          </w:p>
          <w:p w:rsidR="00632370" w:rsidRPr="00135C53" w:rsidDel="0026659F" w:rsidRDefault="00632370" w:rsidP="00AE4BC4">
            <w:pPr>
              <w:numPr>
                <w:ilvl w:val="0"/>
                <w:numId w:val="16"/>
              </w:numPr>
              <w:spacing w:line="240" w:lineRule="auto"/>
              <w:ind w:left="23" w:firstLine="0"/>
              <w:contextualSpacing/>
              <w:jc w:val="both"/>
              <w:rPr>
                <w:del w:id="2528" w:author="test test" w:date="2021-03-02T09:38:00Z"/>
                <w:color w:val="000000" w:themeColor="text1"/>
                <w:highlight w:val="yellow"/>
              </w:rPr>
            </w:pPr>
            <w:del w:id="2529" w:author="test test" w:date="2021-03-02T09:38:00Z">
              <w:r w:rsidRPr="00135C53" w:rsidDel="0026659F">
                <w:rPr>
                  <w:color w:val="000000" w:themeColor="text1"/>
                  <w:highlight w:val="yellow"/>
                </w:rPr>
                <w:delText xml:space="preserve">Дело о признании незаконности действий Комитета лесного хозяйства и животного мира, предоставившего недостоверную экологическую информацию. Заявление подано 12 января 2017 года в СМЭС г. Астаны. В качестве ответчика привлечен Комитет лесного хозяйства и животного мира Министерства сельского хозяйства. В рассмотрении жалоб по ходу дела было отказано. Судьи коллегии в нарушение пункта 2 статьи 224 ГПК РК не исследовали доказательства, на которые ссылалось ЭО. Они повторили аргументы суда первой инстанции и явную дезинформацию, предоставленную ответчиками. Ответчик не предоставил никаких доказательств, подтверждающих его позицию. По существу дело не рассматривалось. Судьи фактически обвинили в некомпетентности правительство, которое якобы произвольно, без тщательной проработки вопроса о территории и границах, приняло постановление о создании национального парка «Иле-Алатау». 5 декабря направлено ходатайство в Верховный Суд в порядке кассации о пересмотре судебных актов, вступивших в законную силу. Рассмотрение дела не закончено. </w:delText>
              </w:r>
            </w:del>
          </w:p>
          <w:p w:rsidR="00632370" w:rsidRPr="00135C53" w:rsidDel="0026659F" w:rsidRDefault="00632370" w:rsidP="00AE4BC4">
            <w:pPr>
              <w:numPr>
                <w:ilvl w:val="0"/>
                <w:numId w:val="16"/>
              </w:numPr>
              <w:spacing w:line="240" w:lineRule="auto"/>
              <w:ind w:left="23" w:firstLine="0"/>
              <w:contextualSpacing/>
              <w:jc w:val="both"/>
              <w:rPr>
                <w:del w:id="2530" w:author="test test" w:date="2021-03-02T09:38:00Z"/>
                <w:color w:val="000000" w:themeColor="text1"/>
                <w:highlight w:val="yellow"/>
              </w:rPr>
            </w:pPr>
            <w:del w:id="2531" w:author="test test" w:date="2021-03-02T09:38:00Z">
              <w:r w:rsidRPr="00135C53" w:rsidDel="0026659F">
                <w:rPr>
                  <w:color w:val="000000" w:themeColor="text1"/>
                  <w:highlight w:val="yellow"/>
                </w:rPr>
                <w:delText>Дело о признании незаконности действия Департамента по защите прав потребителей города Алматы, не предоставившего запрашиваемую информацию. Заявление подано 20 сентября 2016 года в СМЭС г. Алматы в защиту интересов неопределенного круга лиц. В качестве ответчика привлечен Департамент по защите прав потребителей города Алматы.</w:delText>
              </w:r>
            </w:del>
          </w:p>
          <w:p w:rsidR="00632370" w:rsidRPr="00135C53" w:rsidDel="0026659F" w:rsidRDefault="00632370" w:rsidP="00AE4BC4">
            <w:pPr>
              <w:spacing w:line="240" w:lineRule="auto"/>
              <w:ind w:left="23"/>
              <w:jc w:val="both"/>
              <w:rPr>
                <w:del w:id="2532" w:author="test test" w:date="2021-03-02T09:38:00Z"/>
                <w:color w:val="000000" w:themeColor="text1"/>
                <w:highlight w:val="yellow"/>
              </w:rPr>
            </w:pPr>
            <w:del w:id="2533" w:author="test test" w:date="2021-03-02T09:38:00Z">
              <w:r w:rsidRPr="00135C53" w:rsidDel="0026659F">
                <w:rPr>
                  <w:color w:val="000000" w:themeColor="text1"/>
                  <w:highlight w:val="yellow"/>
                </w:rPr>
                <w:delText>Департамент отказал в предоставлении информации неограниченного доступа, незаконно квалифицировав ее как информацию с ограниченным доступом и незаконно признав ее коммерческой тайной.</w:delText>
              </w:r>
            </w:del>
          </w:p>
          <w:p w:rsidR="00632370" w:rsidRPr="00135C53" w:rsidDel="0026659F" w:rsidRDefault="00632370" w:rsidP="00AE4BC4">
            <w:pPr>
              <w:spacing w:line="240" w:lineRule="auto"/>
              <w:ind w:left="23"/>
              <w:jc w:val="both"/>
              <w:rPr>
                <w:del w:id="2534" w:author="test test" w:date="2021-03-02T09:38:00Z"/>
                <w:color w:val="000000" w:themeColor="text1"/>
                <w:highlight w:val="yellow"/>
              </w:rPr>
            </w:pPr>
            <w:del w:id="2535" w:author="test test" w:date="2021-03-02T09:38:00Z">
              <w:r w:rsidRPr="00135C53" w:rsidDel="0026659F">
                <w:rPr>
                  <w:color w:val="000000" w:themeColor="text1"/>
                  <w:highlight w:val="yellow"/>
                </w:rPr>
                <w:delText xml:space="preserve">29 мая, после рассмотрения еще в нескольких судебных инстанциях, судья Верховного Суда, предварительно рассмотрев ходатайство, постановил отказать в передаче его на рассмотрение кассационной инстанции Верховного Суда. </w:delText>
              </w:r>
              <w:r w:rsidRPr="00135C53" w:rsidDel="0026659F">
                <w:rPr>
                  <w:color w:val="000000" w:themeColor="text1"/>
                  <w:highlight w:val="yellow"/>
                </w:rPr>
                <w:lastRenderedPageBreak/>
                <w:delText>Дело не стали рассматривать по существу. Он повторил аргументы судьи СМЭС города Алматы и апелляционной коллегии Алматинского городского суда о том, что якобы ЭО является ненадлежащим истцом, потому что оно обращалось к ответчику не напрямую, а через адвоката. Рассмотрение дела закончено. Информация не предоставлена.</w:delText>
              </w:r>
            </w:del>
          </w:p>
          <w:p w:rsidR="00632370" w:rsidRPr="00135C53" w:rsidDel="0026659F" w:rsidRDefault="00632370" w:rsidP="00AE4BC4">
            <w:pPr>
              <w:numPr>
                <w:ilvl w:val="0"/>
                <w:numId w:val="16"/>
              </w:numPr>
              <w:spacing w:line="240" w:lineRule="auto"/>
              <w:ind w:left="23" w:firstLine="0"/>
              <w:contextualSpacing/>
              <w:jc w:val="both"/>
              <w:rPr>
                <w:del w:id="2536" w:author="test test" w:date="2021-03-02T09:38:00Z"/>
                <w:color w:val="000000" w:themeColor="text1"/>
                <w:highlight w:val="yellow"/>
              </w:rPr>
            </w:pPr>
            <w:del w:id="2537" w:author="test test" w:date="2021-03-02T09:38:00Z">
              <w:r w:rsidRPr="00135C53" w:rsidDel="0026659F">
                <w:rPr>
                  <w:color w:val="000000" w:themeColor="text1"/>
                  <w:highlight w:val="yellow"/>
                </w:rPr>
                <w:delText xml:space="preserve">Дело о признании незаконности действий Комитета лесного хозяйства и животного мира, предоставившего недостоверную экологическую информацию. На территории национального парка «Иле-Алатау» за Талгарским перевалом построена канатная дорога. ЭО считает, что при ее строительстве были грубо нарушены требования закона «Об особо охраняемых природных территориях». Были направлены запросы в Комитет лесного хозяйства и животного мира. В ответ была получена недостоверная информация о том, что эта территория, якобы, вошла в состав национального парка после лесоустроительных работ 2016 года. </w:delText>
              </w:r>
            </w:del>
          </w:p>
          <w:p w:rsidR="00632370" w:rsidRPr="00135C53" w:rsidDel="0026659F" w:rsidRDefault="00632370" w:rsidP="00AE4BC4">
            <w:pPr>
              <w:spacing w:line="240" w:lineRule="auto"/>
              <w:ind w:left="23"/>
              <w:jc w:val="both"/>
              <w:rPr>
                <w:del w:id="2538" w:author="test test" w:date="2021-03-02T09:38:00Z"/>
                <w:color w:val="000000" w:themeColor="text1"/>
                <w:highlight w:val="yellow"/>
              </w:rPr>
            </w:pPr>
            <w:del w:id="2539" w:author="test test" w:date="2021-03-02T09:38:00Z">
              <w:r w:rsidRPr="00135C53" w:rsidDel="0026659F">
                <w:rPr>
                  <w:color w:val="000000" w:themeColor="text1"/>
                  <w:highlight w:val="yellow"/>
                </w:rPr>
                <w:delText>Заявление подано 12 января 2017 года в СМЭС города Астаны в защиту интересов неопределенного круга лиц и государства.</w:delText>
              </w:r>
            </w:del>
          </w:p>
          <w:p w:rsidR="00632370" w:rsidRPr="00135C53" w:rsidDel="0026659F" w:rsidRDefault="00632370" w:rsidP="00AE4BC4">
            <w:pPr>
              <w:spacing w:line="240" w:lineRule="auto"/>
              <w:ind w:left="23"/>
              <w:jc w:val="both"/>
              <w:rPr>
                <w:del w:id="2540" w:author="test test" w:date="2021-03-02T09:38:00Z"/>
                <w:color w:val="000000" w:themeColor="text1"/>
                <w:highlight w:val="yellow"/>
              </w:rPr>
            </w:pPr>
            <w:del w:id="2541" w:author="test test" w:date="2021-03-02T09:38:00Z">
              <w:r w:rsidRPr="00135C53" w:rsidDel="0026659F">
                <w:rPr>
                  <w:color w:val="000000" w:themeColor="text1"/>
                  <w:highlight w:val="yellow"/>
                </w:rPr>
                <w:delText>В качестве ответчика привлечен Комитет лесного хозяйства и животного мира Министерства сельского хозяйства.</w:delText>
              </w:r>
            </w:del>
          </w:p>
          <w:p w:rsidR="00632370" w:rsidRPr="00135C53" w:rsidDel="0026659F" w:rsidRDefault="00632370" w:rsidP="00AE4BC4">
            <w:pPr>
              <w:spacing w:line="240" w:lineRule="auto"/>
              <w:ind w:left="23"/>
              <w:jc w:val="both"/>
              <w:rPr>
                <w:del w:id="2542" w:author="test test" w:date="2021-03-02T09:38:00Z"/>
                <w:color w:val="000000" w:themeColor="text1"/>
                <w:highlight w:val="yellow"/>
              </w:rPr>
            </w:pPr>
            <w:del w:id="2543" w:author="test test" w:date="2021-03-02T09:38:00Z">
              <w:r w:rsidRPr="00135C53" w:rsidDel="0026659F">
                <w:rPr>
                  <w:color w:val="000000" w:themeColor="text1"/>
                  <w:highlight w:val="yellow"/>
                </w:rPr>
                <w:delText>В Республике Казахстан не было, и нет в настоящее время нормативного правового акта, согласно которому в ходе лесоустроительных работ уточняются границы национальных парков.</w:delText>
              </w:r>
            </w:del>
          </w:p>
          <w:p w:rsidR="00632370" w:rsidRPr="00135C53" w:rsidDel="0026659F" w:rsidRDefault="00632370" w:rsidP="00AE4BC4">
            <w:pPr>
              <w:spacing w:line="240" w:lineRule="auto"/>
              <w:ind w:left="23"/>
              <w:jc w:val="both"/>
              <w:rPr>
                <w:del w:id="2544" w:author="test test" w:date="2021-03-02T09:38:00Z"/>
                <w:color w:val="000000" w:themeColor="text1"/>
                <w:highlight w:val="yellow"/>
              </w:rPr>
            </w:pPr>
            <w:del w:id="2545" w:author="test test" w:date="2021-03-02T09:38:00Z">
              <w:r w:rsidRPr="00135C53" w:rsidDel="0026659F">
                <w:rPr>
                  <w:color w:val="000000" w:themeColor="text1"/>
                  <w:highlight w:val="yellow"/>
                </w:rPr>
                <w:delText>Итог: Судьи фактически обвинили в некомпетентности правительство, которое якобы произвольно, без тщательной проработки вопроса о территории и границах, приняло постановление о создании национального парка «Иле-Алатау». 5 декабря направлено ходатайство в Верховный Суд в порядке кассации о пересмотре судебных актов, вступивших в законную силу. Предварительно рассмотрев ходатайство, 8 января 2018 года, судья Верховного Суда отказал в передаче его на рассмотрение кассационной инстанции Верховного Суда. Судья повторил аргументы судов первой и апелляционной инстанций. Обоснованием для отказа стали судебные акты, а не нормы законов: «Судами установлено, что «в ходе лесоустроительных работ были уточнены границы» национального парка». В Республике Казахстан не существует нормативного правового акта, согласно которому в ходе лесоустроительных работ уточняются границы национальных парков.</w:delText>
              </w:r>
            </w:del>
          </w:p>
          <w:p w:rsidR="00632370" w:rsidRPr="00135C53" w:rsidDel="0026659F" w:rsidRDefault="00632370" w:rsidP="00AE4BC4">
            <w:pPr>
              <w:spacing w:line="240" w:lineRule="auto"/>
              <w:ind w:left="23"/>
              <w:jc w:val="both"/>
              <w:rPr>
                <w:del w:id="2546" w:author="test test" w:date="2021-03-02T09:38:00Z"/>
                <w:color w:val="000000" w:themeColor="text1"/>
                <w:highlight w:val="yellow"/>
              </w:rPr>
            </w:pPr>
            <w:del w:id="2547" w:author="test test" w:date="2021-03-02T09:38:00Z">
              <w:r w:rsidRPr="00135C53" w:rsidDel="0026659F">
                <w:rPr>
                  <w:color w:val="000000" w:themeColor="text1"/>
                  <w:highlight w:val="yellow"/>
                </w:rPr>
                <w:delText>Рассмотрение дела закончено. Достоверная информация не предоставлена.</w:delText>
              </w:r>
            </w:del>
          </w:p>
          <w:p w:rsidR="00632370" w:rsidRPr="00135C53" w:rsidDel="0026659F" w:rsidRDefault="00632370" w:rsidP="00AE4BC4">
            <w:pPr>
              <w:numPr>
                <w:ilvl w:val="0"/>
                <w:numId w:val="16"/>
              </w:numPr>
              <w:spacing w:line="240" w:lineRule="auto"/>
              <w:ind w:left="23" w:firstLine="0"/>
              <w:contextualSpacing/>
              <w:jc w:val="both"/>
              <w:rPr>
                <w:del w:id="2548" w:author="test test" w:date="2021-03-02T09:38:00Z"/>
                <w:color w:val="000000" w:themeColor="text1"/>
                <w:highlight w:val="yellow"/>
              </w:rPr>
            </w:pPr>
            <w:del w:id="2549" w:author="test test" w:date="2021-03-02T09:38:00Z">
              <w:r w:rsidRPr="00135C53" w:rsidDel="0026659F">
                <w:rPr>
                  <w:color w:val="000000" w:themeColor="text1"/>
                  <w:highlight w:val="yellow"/>
                </w:rPr>
                <w:delText>Дело о признании предоставления КГУ «Управление по контролю за использованием и охраной земель города Алматы» недостоверной информации незаконным действием и о возложении на него обязанности предоставить полную и достоверную экологическую информацию.</w:delText>
              </w:r>
            </w:del>
          </w:p>
          <w:p w:rsidR="00632370" w:rsidRPr="00135C53" w:rsidDel="0026659F" w:rsidRDefault="00632370" w:rsidP="00AE4BC4">
            <w:pPr>
              <w:spacing w:line="240" w:lineRule="auto"/>
              <w:ind w:left="23"/>
              <w:jc w:val="both"/>
              <w:rPr>
                <w:del w:id="2550" w:author="test test" w:date="2021-03-02T09:38:00Z"/>
                <w:color w:val="000000" w:themeColor="text1"/>
                <w:highlight w:val="yellow"/>
              </w:rPr>
            </w:pPr>
            <w:del w:id="2551" w:author="test test" w:date="2021-03-02T09:38:00Z">
              <w:r w:rsidRPr="00135C53" w:rsidDel="0026659F">
                <w:rPr>
                  <w:color w:val="000000" w:themeColor="text1"/>
                  <w:highlight w:val="yellow"/>
                </w:rPr>
                <w:delText>21 мая 2018 года гражданка К… и другие жители улицы Великолукской Турксибского района города Алматы обратились с заявлением на имя руководителя КГУ «Управление земельных отношений города Алматы». Оно было перенаправлено для рассмотрения по существу в КГУ «Управление по контролю за использованием и охраной земель города Алматы» (далее – Управление). 4 июля был получен ответ Управления, в котором говорится, что земельный участок по запрашиваемому адресу принадлежит на праве собственности гражданке У… с целевым назначением – нежилое помещение – и находится в коммерческой зоне.</w:delText>
              </w:r>
            </w:del>
          </w:p>
          <w:p w:rsidR="00632370" w:rsidRPr="00135C53" w:rsidDel="0026659F" w:rsidRDefault="00632370" w:rsidP="00AE4BC4">
            <w:pPr>
              <w:spacing w:line="240" w:lineRule="auto"/>
              <w:ind w:left="23"/>
              <w:jc w:val="both"/>
              <w:rPr>
                <w:del w:id="2552" w:author="test test" w:date="2021-03-02T09:38:00Z"/>
                <w:color w:val="000000" w:themeColor="text1"/>
                <w:highlight w:val="yellow"/>
              </w:rPr>
            </w:pPr>
            <w:del w:id="2553" w:author="test test" w:date="2021-03-02T09:38:00Z">
              <w:r w:rsidRPr="00135C53" w:rsidDel="0026659F">
                <w:rPr>
                  <w:color w:val="000000" w:themeColor="text1"/>
                  <w:highlight w:val="yellow"/>
                </w:rPr>
                <w:delText>В соответствии с официальным ответом КГУ «Управление архитектуры и градостроительства города Алматы», к которому приложены схема и ссылка на решение Маслихата города Алматы, вышеуказанный земельный участок находится в жилой зоне.</w:delText>
              </w:r>
            </w:del>
          </w:p>
          <w:p w:rsidR="00632370" w:rsidRPr="00135C53" w:rsidDel="0026659F" w:rsidRDefault="00632370" w:rsidP="00AE4BC4">
            <w:pPr>
              <w:spacing w:line="240" w:lineRule="auto"/>
              <w:ind w:left="23"/>
              <w:jc w:val="both"/>
              <w:rPr>
                <w:del w:id="2554" w:author="test test" w:date="2021-03-02T09:38:00Z"/>
                <w:color w:val="000000" w:themeColor="text1"/>
                <w:highlight w:val="yellow"/>
              </w:rPr>
            </w:pPr>
            <w:del w:id="2555" w:author="test test" w:date="2021-03-02T09:38:00Z">
              <w:r w:rsidRPr="00135C53" w:rsidDel="0026659F">
                <w:rPr>
                  <w:color w:val="000000" w:themeColor="text1"/>
                  <w:highlight w:val="yellow"/>
                </w:rPr>
                <w:delText xml:space="preserve">В связи с противоречиями в ответах государственных органов 14 сентября 2018 года было подано заявление в суд. В качестве ответчика привлечено КГУ «Управление по контролю над использованием и охраной земель города Алматы». </w:delText>
              </w:r>
            </w:del>
          </w:p>
          <w:p w:rsidR="00632370" w:rsidRPr="00135C53" w:rsidDel="0026659F" w:rsidRDefault="00632370" w:rsidP="00AE4BC4">
            <w:pPr>
              <w:spacing w:line="240" w:lineRule="auto"/>
              <w:ind w:left="23"/>
              <w:jc w:val="both"/>
              <w:rPr>
                <w:del w:id="2556" w:author="test test" w:date="2021-03-02T09:38:00Z"/>
                <w:color w:val="000000" w:themeColor="text1"/>
                <w:sz w:val="24"/>
                <w:szCs w:val="24"/>
                <w:highlight w:val="yellow"/>
              </w:rPr>
            </w:pPr>
            <w:del w:id="2557" w:author="test test" w:date="2021-03-02T09:38:00Z">
              <w:r w:rsidRPr="00135C53" w:rsidDel="0026659F">
                <w:rPr>
                  <w:color w:val="000000" w:themeColor="text1"/>
                  <w:highlight w:val="yellow"/>
                </w:rPr>
                <w:delText>2 ноября суд отказал в удовлетворении заявления. Судья допустил произвольное толкование понятий закона «Об архитектурной, градостроительной и строительной деятельности в Республике Казахстан» и проигнорировал решение ХХVI сессии Маслихата города Алматы от 20 ноября 2006 года. 7 декабря ЭО подало апелляционную жалобу в апелляционную коллегию Алматинского городского суда.</w:delText>
              </w:r>
            </w:del>
          </w:p>
          <w:p w:rsidR="00632370" w:rsidRPr="00135C53" w:rsidDel="0026659F" w:rsidRDefault="00632370" w:rsidP="00AE4BC4">
            <w:pPr>
              <w:spacing w:line="240" w:lineRule="auto"/>
              <w:jc w:val="both"/>
              <w:rPr>
                <w:del w:id="2558" w:author="test test" w:date="2021-03-02T09:38:00Z"/>
                <w:color w:val="000000"/>
                <w:highlight w:val="yellow"/>
              </w:rPr>
            </w:pPr>
          </w:p>
          <w:p w:rsidR="00632370" w:rsidRPr="00135C53" w:rsidDel="0026659F" w:rsidRDefault="00632370" w:rsidP="00AE4BC4">
            <w:pPr>
              <w:spacing w:line="240" w:lineRule="auto"/>
              <w:jc w:val="both"/>
              <w:rPr>
                <w:del w:id="2559" w:author="test test" w:date="2021-03-02T09:38:00Z"/>
                <w:color w:val="000000"/>
                <w:highlight w:val="yellow"/>
                <w:lang w:eastAsia="ru-RU"/>
              </w:rPr>
            </w:pPr>
            <w:del w:id="2560" w:author="test test" w:date="2021-03-02T09:38:00Z">
              <w:r w:rsidRPr="00135C53" w:rsidDel="0026659F">
                <w:rPr>
                  <w:color w:val="000000"/>
                  <w:highlight w:val="yellow"/>
                </w:rPr>
                <w:delText>Во всех областных</w:delText>
              </w:r>
              <w:r w:rsidR="00911B38" w:rsidRPr="00135C53" w:rsidDel="0026659F">
                <w:rPr>
                  <w:color w:val="000000"/>
                  <w:highlight w:val="yellow"/>
                </w:rPr>
                <w:delText xml:space="preserve"> судах работают учебные центры.</w:delText>
              </w:r>
              <w:r w:rsidRPr="00135C53" w:rsidDel="0026659F">
                <w:rPr>
                  <w:color w:val="000000"/>
                  <w:highlight w:val="yellow"/>
                </w:rPr>
                <w:delText xml:space="preserve"> Данные центры проводят занятия с судьями по рассмотрению проблемных вопросов. </w:delText>
              </w:r>
              <w:r w:rsidRPr="00135C53" w:rsidDel="0026659F">
                <w:rPr>
                  <w:color w:val="000000"/>
                  <w:highlight w:val="yellow"/>
                  <w:lang w:eastAsia="ru-RU"/>
                </w:rPr>
                <w:delText xml:space="preserve">На республиканских курсах повышения квалификации судей районных и приравненных к ним судов, работающих на базе Академия правосудия при Верховном Суде Республики Казахстан, проводятся тематические и учебные лекции об особенностях применения экологического законодательства при разрешении исков общественности. </w:delText>
              </w:r>
            </w:del>
          </w:p>
          <w:p w:rsidR="00632370" w:rsidRPr="00135C53" w:rsidDel="0026659F" w:rsidRDefault="00632370" w:rsidP="00AE4BC4">
            <w:pPr>
              <w:pStyle w:val="SingleTxtGR"/>
              <w:spacing w:after="0" w:line="240" w:lineRule="auto"/>
              <w:ind w:left="0" w:right="7"/>
              <w:rPr>
                <w:del w:id="2561" w:author="test test" w:date="2021-03-02T09:38:00Z"/>
                <w:i/>
                <w:iCs/>
                <w:color w:val="000000"/>
                <w:highlight w:val="yellow"/>
              </w:rPr>
            </w:pPr>
            <w:del w:id="2562" w:author="test test" w:date="2021-03-02T09:38:00Z">
              <w:r w:rsidRPr="00135C53" w:rsidDel="0026659F">
                <w:rPr>
                  <w:color w:val="000000"/>
                  <w:highlight w:val="yellow"/>
                </w:rPr>
                <w:delText>Верховными и областными судами регулярно проводится мониторинг по качеству рассмотрения судебных дел, в том числе и по поводу экологических споров. Областные суды открывают электронные информационные киоски для более полного обеспечения открытости и доступности правосудия и информированности населения о судебной деятельности.</w:delText>
              </w:r>
            </w:del>
          </w:p>
          <w:p w:rsidR="00632370" w:rsidRPr="00135C53" w:rsidRDefault="00632370" w:rsidP="00AE4BC4">
            <w:pPr>
              <w:pStyle w:val="SingleTxtGR"/>
              <w:spacing w:after="0" w:line="240" w:lineRule="auto"/>
              <w:ind w:left="0" w:right="7"/>
              <w:rPr>
                <w:ins w:id="2563" w:author="test test" w:date="2021-03-02T09:38:00Z"/>
                <w:color w:val="000000"/>
                <w:highlight w:val="yellow"/>
                <w:lang w:eastAsia="ru-RU"/>
              </w:rPr>
            </w:pPr>
            <w:del w:id="2564" w:author="test test" w:date="2021-03-02T09:38:00Z">
              <w:r w:rsidRPr="00135C53" w:rsidDel="0026659F">
                <w:rPr>
                  <w:color w:val="000000"/>
                  <w:highlight w:val="yellow"/>
                  <w:lang w:eastAsia="ru-RU"/>
                </w:rPr>
                <w:delText>Проводятся семинары и круглые столы для обсуждения вопросов доступа к правосудию.</w:delText>
              </w:r>
            </w:del>
          </w:p>
          <w:p w:rsidR="0026659F" w:rsidRPr="00135C53" w:rsidRDefault="0026659F" w:rsidP="0026659F">
            <w:pPr>
              <w:ind w:right="28" w:firstLine="709"/>
              <w:jc w:val="both"/>
              <w:rPr>
                <w:ins w:id="2565" w:author="test test" w:date="2021-03-02T09:39:00Z"/>
                <w:bCs/>
                <w:szCs w:val="28"/>
                <w:highlight w:val="yellow"/>
                <w:lang w:eastAsia="ru-RU"/>
              </w:rPr>
            </w:pPr>
            <w:ins w:id="2566" w:author="test test" w:date="2021-03-02T09:39:00Z">
              <w:r w:rsidRPr="00135C53">
                <w:rPr>
                  <w:b/>
                  <w:highlight w:val="yellow"/>
                </w:rPr>
                <w:t>1.</w:t>
              </w:r>
              <w:r w:rsidRPr="00135C53">
                <w:rPr>
                  <w:highlight w:val="yellow"/>
                </w:rPr>
                <w:t xml:space="preserve"> </w:t>
              </w:r>
              <w:r w:rsidRPr="00135C53">
                <w:rPr>
                  <w:bCs/>
                  <w:szCs w:val="28"/>
                  <w:highlight w:val="yellow"/>
                  <w:lang w:eastAsia="ru-RU"/>
                </w:rPr>
                <w:t>Жители микрорайона г.Алматы обратились с заявлением в КГУ «Управление земельных отношений», в котором просили в судебном порядке прекратить хозяйственную деятельность ИП У. и ТОО «ATС»; запретить ИП У. размещать и заниматься опасной, вредной производственной деятельностью, для которой требуется установление санитарно-защитной зоны в нежилом помещении.</w:t>
              </w:r>
            </w:ins>
          </w:p>
          <w:p w:rsidR="0026659F" w:rsidRPr="00135C53" w:rsidRDefault="0026659F" w:rsidP="0026659F">
            <w:pPr>
              <w:ind w:right="28" w:firstLine="709"/>
              <w:jc w:val="both"/>
              <w:rPr>
                <w:ins w:id="2567" w:author="test test" w:date="2021-03-02T09:39:00Z"/>
                <w:bCs/>
                <w:szCs w:val="28"/>
                <w:highlight w:val="yellow"/>
                <w:lang w:eastAsia="ru-RU"/>
              </w:rPr>
            </w:pPr>
            <w:ins w:id="2568" w:author="test test" w:date="2021-03-02T09:39:00Z">
              <w:r w:rsidRPr="00135C53">
                <w:rPr>
                  <w:bCs/>
                  <w:szCs w:val="28"/>
                  <w:highlight w:val="yellow"/>
                  <w:lang w:eastAsia="ru-RU"/>
                </w:rPr>
                <w:t xml:space="preserve">Данное обращение перенаправлено в КГУ «Управление по контролю за использованием и охраной земель», которым дан ответ, что согласно сведениям автоматизированной информационной системы государственного земельного кадастра земельный участок с целевым назначением </w:t>
              </w:r>
              <w:r w:rsidRPr="00135C53">
                <w:rPr>
                  <w:bCs/>
                  <w:szCs w:val="28"/>
                  <w:highlight w:val="yellow"/>
                  <w:lang w:eastAsia="ru-RU"/>
                </w:rPr>
                <w:noBreakHyphen/>
                <w:t xml:space="preserve"> нежилое помещение, принадлежит на праве собственности гр.У. и используется им в соответствии с целевым назначением. В соответствии с пунктом 1 статьи 109 Земельного кодекса, в случае использования земельного участка в рамках одной функциональной зоны изменение целевого назначения земельного участка не требуется.</w:t>
              </w:r>
            </w:ins>
          </w:p>
          <w:p w:rsidR="0026659F" w:rsidRPr="00135C53" w:rsidRDefault="0026659F" w:rsidP="0026659F">
            <w:pPr>
              <w:ind w:right="28" w:firstLine="709"/>
              <w:jc w:val="both"/>
              <w:rPr>
                <w:ins w:id="2569" w:author="test test" w:date="2021-03-02T09:39:00Z"/>
                <w:bCs/>
                <w:szCs w:val="28"/>
                <w:highlight w:val="yellow"/>
                <w:lang w:eastAsia="ru-RU"/>
              </w:rPr>
            </w:pPr>
            <w:ins w:id="2570" w:author="test test" w:date="2021-03-02T09:39:00Z">
              <w:r w:rsidRPr="00135C53">
                <w:rPr>
                  <w:bCs/>
                  <w:szCs w:val="28"/>
                  <w:highlight w:val="yellow"/>
                  <w:lang w:eastAsia="ru-RU"/>
                </w:rPr>
                <w:t xml:space="preserve">ОО Экологическое общество «З» обратилось в суд в интересах жителей, указав, что предоставленная в ответе информация является недостоверной, противоречит сведениям КГУ «Управление архитектуры и градостроительства»; просило </w:t>
              </w:r>
              <w:r w:rsidRPr="00135C53">
                <w:rPr>
                  <w:highlight w:val="yellow"/>
                </w:rPr>
                <w:t>признать незаконным действие по предоставлению недостоверной информации, возложить обязанность предоставить Экологическому обществу запрашиваемую информацию.</w:t>
              </w:r>
            </w:ins>
          </w:p>
          <w:p w:rsidR="0026659F" w:rsidRPr="00135C53" w:rsidRDefault="0026659F" w:rsidP="0026659F">
            <w:pPr>
              <w:ind w:right="28" w:firstLine="709"/>
              <w:jc w:val="both"/>
              <w:rPr>
                <w:ins w:id="2571" w:author="test test" w:date="2021-03-02T09:39:00Z"/>
                <w:bCs/>
                <w:szCs w:val="28"/>
                <w:highlight w:val="yellow"/>
                <w:lang w:eastAsia="ru-RU"/>
              </w:rPr>
            </w:pPr>
            <w:ins w:id="2572" w:author="test test" w:date="2021-03-02T09:39:00Z">
              <w:r w:rsidRPr="00135C53">
                <w:rPr>
                  <w:bCs/>
                  <w:szCs w:val="28"/>
                  <w:highlight w:val="yellow"/>
                  <w:lang w:eastAsia="ru-RU"/>
                </w:rPr>
                <w:t xml:space="preserve">Решением районного суда от 20 мая 2019 года в удовлетворении заявления отказано, поскольку оспариваемые действия </w:t>
              </w:r>
              <w:r w:rsidRPr="00135C53">
                <w:rPr>
                  <w:highlight w:val="yellow"/>
                </w:rPr>
                <w:t>не относятся к компетенции государственного органа</w:t>
              </w:r>
              <w:r w:rsidRPr="00135C53">
                <w:rPr>
                  <w:bCs/>
                  <w:szCs w:val="28"/>
                  <w:highlight w:val="yellow"/>
                  <w:lang w:eastAsia="ru-RU"/>
                </w:rPr>
                <w:t>.</w:t>
              </w:r>
            </w:ins>
          </w:p>
          <w:p w:rsidR="0026659F" w:rsidRPr="00135C53" w:rsidRDefault="0026659F" w:rsidP="0026659F">
            <w:pPr>
              <w:ind w:right="28" w:firstLine="709"/>
              <w:jc w:val="both"/>
              <w:rPr>
                <w:ins w:id="2573" w:author="test test" w:date="2021-03-02T09:39:00Z"/>
                <w:bCs/>
                <w:szCs w:val="28"/>
                <w:highlight w:val="yellow"/>
                <w:lang w:eastAsia="ru-RU"/>
              </w:rPr>
            </w:pPr>
            <w:ins w:id="2574" w:author="test test" w:date="2021-03-02T09:39:00Z">
              <w:r w:rsidRPr="00135C53">
                <w:rPr>
                  <w:bCs/>
                  <w:szCs w:val="28"/>
                  <w:highlight w:val="yellow"/>
                  <w:lang w:eastAsia="ru-RU"/>
                </w:rPr>
                <w:t>Постановлением судебной коллегии по гражданским делам от 10 сентября 2019 года решение суда отменено, по делу вынесено новое решение об удовлетворении заявления Общества. Признано незаконным предоставление недостоверной информации в ответе, с возложением обязанности устранить в полном объеме допущенное нарушение.</w:t>
              </w:r>
            </w:ins>
          </w:p>
          <w:p w:rsidR="0026659F" w:rsidRPr="00135C53" w:rsidRDefault="0026659F" w:rsidP="0026659F">
            <w:pPr>
              <w:shd w:val="clear" w:color="auto" w:fill="FFFFFF"/>
              <w:ind w:firstLine="708"/>
              <w:jc w:val="both"/>
              <w:rPr>
                <w:ins w:id="2575" w:author="test test" w:date="2021-03-02T09:39:00Z"/>
                <w:szCs w:val="28"/>
                <w:highlight w:val="yellow"/>
              </w:rPr>
            </w:pPr>
            <w:ins w:id="2576" w:author="test test" w:date="2021-03-02T09:39:00Z">
              <w:r w:rsidRPr="00135C53">
                <w:rPr>
                  <w:szCs w:val="28"/>
                  <w:highlight w:val="yellow"/>
                </w:rPr>
                <w:t>Согласно п.18 нормативного постановления Верховного Суда Республики Казахстан «О некоторых вопросах применения судами экологического законодательства Республики Казахстан по гражданским делам» № 8, государственные органы по просьбе общественности о предоставлении экологической информации должны предоставлять ее с учетом требований главы 21 ЭК, Закона «О доступе к информации» и ст.4 Орхусской конвенции.</w:t>
              </w:r>
            </w:ins>
          </w:p>
          <w:p w:rsidR="0026659F" w:rsidRPr="00135C53" w:rsidRDefault="0026659F" w:rsidP="0026659F">
            <w:pPr>
              <w:ind w:right="28" w:firstLine="709"/>
              <w:jc w:val="both"/>
              <w:rPr>
                <w:ins w:id="2577" w:author="test test" w:date="2021-03-02T09:39:00Z"/>
                <w:szCs w:val="28"/>
                <w:highlight w:val="yellow"/>
              </w:rPr>
            </w:pPr>
            <w:ins w:id="2578" w:author="test test" w:date="2021-03-02T09:39:00Z">
              <w:r w:rsidRPr="00135C53">
                <w:rPr>
                  <w:bCs/>
                  <w:szCs w:val="28"/>
                  <w:highlight w:val="yellow"/>
                  <w:lang w:eastAsia="ru-RU"/>
                </w:rPr>
                <w:t xml:space="preserve">Доводы уполномоченного органа в оспариваемом ответе приведены без проведения проверки земельного участка, без выезда по адресу, не подтверждены никакими документами, </w:t>
              </w:r>
              <w:r w:rsidRPr="00135C53">
                <w:rPr>
                  <w:szCs w:val="28"/>
                  <w:highlight w:val="yellow"/>
                </w:rPr>
                <w:t>в связи с чем судебная коллегия пришла к выводу об обоснованности заявленных требований.</w:t>
              </w:r>
            </w:ins>
          </w:p>
          <w:p w:rsidR="0026659F" w:rsidRPr="00135C53" w:rsidRDefault="0026659F" w:rsidP="0026659F">
            <w:pPr>
              <w:ind w:right="28" w:firstLine="709"/>
              <w:jc w:val="both"/>
              <w:rPr>
                <w:ins w:id="2579" w:author="test test" w:date="2021-03-02T09:39:00Z"/>
                <w:bCs/>
                <w:szCs w:val="28"/>
                <w:highlight w:val="yellow"/>
                <w:lang w:eastAsia="ru-RU"/>
              </w:rPr>
            </w:pPr>
            <w:ins w:id="2580" w:author="test test" w:date="2021-03-02T09:39:00Z">
              <w:r w:rsidRPr="00135C53">
                <w:rPr>
                  <w:bCs/>
                  <w:szCs w:val="28"/>
                  <w:highlight w:val="yellow"/>
                  <w:lang w:eastAsia="ru-RU"/>
                </w:rPr>
                <w:t>В кассационном порядке судебные акты не обжалованы.</w:t>
              </w:r>
            </w:ins>
          </w:p>
          <w:p w:rsidR="0026659F" w:rsidRPr="00135C53" w:rsidRDefault="0026659F" w:rsidP="0026659F">
            <w:pPr>
              <w:ind w:firstLine="708"/>
              <w:jc w:val="both"/>
              <w:rPr>
                <w:ins w:id="2581" w:author="test test" w:date="2021-03-02T09:39:00Z"/>
                <w:highlight w:val="yellow"/>
              </w:rPr>
            </w:pPr>
          </w:p>
          <w:p w:rsidR="0026659F" w:rsidRPr="00135C53" w:rsidRDefault="0026659F" w:rsidP="0026659F">
            <w:pPr>
              <w:ind w:firstLine="708"/>
              <w:jc w:val="both"/>
              <w:rPr>
                <w:ins w:id="2582" w:author="test test" w:date="2021-03-02T09:39:00Z"/>
                <w:szCs w:val="28"/>
                <w:highlight w:val="yellow"/>
                <w:shd w:val="clear" w:color="auto" w:fill="FFFFFF"/>
              </w:rPr>
            </w:pPr>
            <w:ins w:id="2583" w:author="test test" w:date="2021-03-02T09:39:00Z">
              <w:r w:rsidRPr="00135C53">
                <w:rPr>
                  <w:b/>
                  <w:highlight w:val="yellow"/>
                </w:rPr>
                <w:t>2.</w:t>
              </w:r>
              <w:r w:rsidRPr="00135C53">
                <w:rPr>
                  <w:highlight w:val="yellow"/>
                </w:rPr>
                <w:t xml:space="preserve"> РГУ </w:t>
              </w:r>
              <w:r w:rsidRPr="00135C53">
                <w:rPr>
                  <w:szCs w:val="28"/>
                  <w:highlight w:val="yellow"/>
                </w:rPr>
                <w:t xml:space="preserve">«Департамент экологии» обратилось в суд с иском к ТОО «Қ», ГУ «Управление природных ресурсов и регулирования природопользования» об </w:t>
              </w:r>
              <w:r w:rsidRPr="00135C53">
                <w:rPr>
                  <w:szCs w:val="28"/>
                  <w:highlight w:val="yellow"/>
                  <w:shd w:val="clear" w:color="auto" w:fill="FFFFFF"/>
                </w:rPr>
                <w:t>отзыве заключения</w:t>
              </w:r>
              <w:r w:rsidRPr="00135C53">
                <w:rPr>
                  <w:szCs w:val="28"/>
                  <w:highlight w:val="yellow"/>
                </w:rPr>
                <w:t xml:space="preserve"> государственной экологической экспертизы, лишении разрешения на эмиссии в окружающую среду, </w:t>
              </w:r>
              <w:r w:rsidRPr="00135C53">
                <w:rPr>
                  <w:szCs w:val="28"/>
                  <w:highlight w:val="yellow"/>
                  <w:shd w:val="clear" w:color="auto" w:fill="FFFFFF"/>
                </w:rPr>
                <w:t xml:space="preserve">приостановлении деятельности </w:t>
              </w:r>
              <w:r w:rsidRPr="00135C53">
                <w:rPr>
                  <w:szCs w:val="28"/>
                  <w:highlight w:val="yellow"/>
                  <w:shd w:val="clear" w:color="auto" w:fill="FFFFFF"/>
                </w:rPr>
                <w:lastRenderedPageBreak/>
                <w:t>полигона,</w:t>
              </w:r>
              <w:r w:rsidRPr="00135C53">
                <w:rPr>
                  <w:szCs w:val="28"/>
                  <w:highlight w:val="yellow"/>
                </w:rPr>
                <w:t xml:space="preserve"> предназначенного для переработки и утилизации нефтесодержащих отходов и отходов бурения в части размещения вновь образующихся отходов до разработки проекта ликвидации полигона и проведения государственной экологической экспертизы</w:t>
              </w:r>
              <w:r w:rsidRPr="00135C53">
                <w:rPr>
                  <w:szCs w:val="28"/>
                  <w:highlight w:val="yellow"/>
                  <w:shd w:val="clear" w:color="auto" w:fill="FFFFFF"/>
                </w:rPr>
                <w:t>.</w:t>
              </w:r>
            </w:ins>
          </w:p>
          <w:p w:rsidR="0026659F" w:rsidRPr="00135C53" w:rsidRDefault="0026659F" w:rsidP="0026659F">
            <w:pPr>
              <w:ind w:firstLine="708"/>
              <w:jc w:val="both"/>
              <w:rPr>
                <w:ins w:id="2584" w:author="test test" w:date="2021-03-02T09:39:00Z"/>
                <w:szCs w:val="28"/>
                <w:highlight w:val="yellow"/>
                <w:shd w:val="clear" w:color="auto" w:fill="FFFFFF"/>
              </w:rPr>
            </w:pPr>
            <w:ins w:id="2585" w:author="test test" w:date="2021-03-02T09:39:00Z">
              <w:r w:rsidRPr="00135C53">
                <w:rPr>
                  <w:szCs w:val="28"/>
                  <w:highlight w:val="yellow"/>
                  <w:shd w:val="clear" w:color="auto" w:fill="FFFFFF"/>
                </w:rPr>
                <w:t xml:space="preserve">Определением </w:t>
              </w:r>
              <w:r w:rsidRPr="00135C53">
                <w:rPr>
                  <w:szCs w:val="28"/>
                  <w:highlight w:val="yellow"/>
                </w:rPr>
                <w:t>специализированного межрайонного экономического суда от 25 декабря 2019 года прекращено производство по делу в части требований об</w:t>
              </w:r>
              <w:r w:rsidRPr="00135C53">
                <w:rPr>
                  <w:highlight w:val="yellow"/>
                </w:rPr>
                <w:t xml:space="preserve"> </w:t>
              </w:r>
              <w:r w:rsidRPr="00135C53">
                <w:rPr>
                  <w:szCs w:val="28"/>
                  <w:highlight w:val="yellow"/>
                </w:rPr>
                <w:t xml:space="preserve">отзыве заключения государственной экологической </w:t>
              </w:r>
              <w:r w:rsidRPr="00135C53">
                <w:rPr>
                  <w:szCs w:val="28"/>
                  <w:highlight w:val="yellow"/>
                  <w:shd w:val="clear" w:color="auto" w:fill="FFFFFF"/>
                </w:rPr>
                <w:t>экспертизы, поскольку указанные действия не входят в компетенцию суда.</w:t>
              </w:r>
            </w:ins>
          </w:p>
          <w:p w:rsidR="0026659F" w:rsidRPr="00135C53" w:rsidRDefault="0026659F" w:rsidP="0026659F">
            <w:pPr>
              <w:ind w:firstLine="708"/>
              <w:jc w:val="both"/>
              <w:rPr>
                <w:ins w:id="2586" w:author="test test" w:date="2021-03-02T09:39:00Z"/>
                <w:szCs w:val="28"/>
                <w:highlight w:val="yellow"/>
                <w:shd w:val="clear" w:color="auto" w:fill="FFFFFF"/>
              </w:rPr>
            </w:pPr>
            <w:ins w:id="2587" w:author="test test" w:date="2021-03-02T09:39:00Z">
              <w:r w:rsidRPr="00135C53">
                <w:rPr>
                  <w:szCs w:val="28"/>
                  <w:highlight w:val="yellow"/>
                  <w:shd w:val="clear" w:color="auto" w:fill="FFFFFF"/>
                </w:rPr>
                <w:t>Решением этого же суда от 25 декабря 2019 года исковые требования удовлетворены, ТОО «Қ» лишено разрешения на эмиссии в окружающую среду, приостановлена деятельность по эксплуатации полигона.</w:t>
              </w:r>
            </w:ins>
          </w:p>
          <w:p w:rsidR="0026659F" w:rsidRPr="00135C53" w:rsidRDefault="0026659F" w:rsidP="0026659F">
            <w:pPr>
              <w:ind w:firstLine="708"/>
              <w:jc w:val="both"/>
              <w:rPr>
                <w:ins w:id="2588" w:author="test test" w:date="2021-03-02T09:39:00Z"/>
                <w:szCs w:val="28"/>
                <w:highlight w:val="yellow"/>
                <w:shd w:val="clear" w:color="auto" w:fill="FFFFFF"/>
              </w:rPr>
            </w:pPr>
            <w:ins w:id="2589" w:author="test test" w:date="2021-03-02T09:39:00Z">
              <w:r w:rsidRPr="00135C53">
                <w:rPr>
                  <w:szCs w:val="28"/>
                  <w:highlight w:val="yellow"/>
                  <w:shd w:val="clear" w:color="auto" w:fill="FFFFFF"/>
                </w:rPr>
                <w:t>Постановлением судебной коллегии по гражданским делам от 3 марта 2020 года решение суда оставлено без изменения.</w:t>
              </w:r>
            </w:ins>
          </w:p>
          <w:p w:rsidR="0026659F" w:rsidRPr="00135C53" w:rsidRDefault="0026659F" w:rsidP="0026659F">
            <w:pPr>
              <w:ind w:firstLine="708"/>
              <w:jc w:val="both"/>
              <w:rPr>
                <w:ins w:id="2590" w:author="test test" w:date="2021-03-02T09:39:00Z"/>
                <w:szCs w:val="28"/>
                <w:highlight w:val="yellow"/>
                <w:shd w:val="clear" w:color="auto" w:fill="FFFFFF"/>
              </w:rPr>
            </w:pPr>
            <w:ins w:id="2591" w:author="test test" w:date="2021-03-02T09:39:00Z">
              <w:r w:rsidRPr="00135C53">
                <w:rPr>
                  <w:szCs w:val="28"/>
                  <w:highlight w:val="yellow"/>
                  <w:shd w:val="clear" w:color="auto" w:fill="FFFFFF"/>
                </w:rPr>
                <w:t>Судом установлено, что на полигоне, имеющем 4 площадки, Товариществом осуществлялась деятельность по хранению не предусмотренных проектным решением отходов; по переработке отходов не в полных объемах (в целях уменьшения ранее образованных отходов); размещались отходы сверх норматива.</w:t>
              </w:r>
            </w:ins>
          </w:p>
          <w:p w:rsidR="0026659F" w:rsidRPr="00135C53" w:rsidRDefault="0026659F" w:rsidP="0026659F">
            <w:pPr>
              <w:ind w:firstLine="708"/>
              <w:jc w:val="both"/>
              <w:rPr>
                <w:ins w:id="2592" w:author="test test" w:date="2021-03-02T09:39:00Z"/>
                <w:szCs w:val="28"/>
                <w:highlight w:val="yellow"/>
                <w:shd w:val="clear" w:color="auto" w:fill="FFFFFF"/>
              </w:rPr>
            </w:pPr>
            <w:ins w:id="2593" w:author="test test" w:date="2021-03-02T09:39:00Z">
              <w:r w:rsidRPr="00135C53">
                <w:rPr>
                  <w:szCs w:val="28"/>
                  <w:highlight w:val="yellow"/>
                  <w:shd w:val="clear" w:color="auto" w:fill="FFFFFF"/>
                </w:rPr>
                <w:t>Постановлением государственного экологического инспектора от 4 сентября 2019 года на ТОО «Қ» наложено административное взыскание по статье 328 КоАП в виде штрафа в размере 30 МРП. Постановление не оспорено и вступило в законную силу.</w:t>
              </w:r>
            </w:ins>
          </w:p>
          <w:p w:rsidR="0026659F" w:rsidRPr="00135C53" w:rsidRDefault="0042287E" w:rsidP="0026659F">
            <w:pPr>
              <w:pStyle w:val="af3"/>
              <w:spacing w:before="0" w:beforeAutospacing="0" w:after="0" w:afterAutospacing="0" w:line="240" w:lineRule="atLeast"/>
              <w:ind w:firstLine="709"/>
              <w:jc w:val="both"/>
              <w:rPr>
                <w:ins w:id="2594" w:author="test test" w:date="2021-03-02T09:39:00Z"/>
                <w:sz w:val="20"/>
                <w:szCs w:val="20"/>
                <w:highlight w:val="yellow"/>
                <w:lang w:val="ru-RU"/>
                <w:rPrChange w:id="2595" w:author="test test" w:date="2021-03-02T09:39:00Z">
                  <w:rPr>
                    <w:ins w:id="2596" w:author="test test" w:date="2021-03-02T09:39:00Z"/>
                    <w:sz w:val="28"/>
                    <w:szCs w:val="28"/>
                  </w:rPr>
                </w:rPrChange>
              </w:rPr>
            </w:pPr>
            <w:ins w:id="2597" w:author="test test" w:date="2021-03-02T09:39:00Z">
              <w:r w:rsidRPr="0042287E">
                <w:rPr>
                  <w:sz w:val="20"/>
                  <w:szCs w:val="20"/>
                  <w:highlight w:val="yellow"/>
                  <w:lang w:val="ru-RU"/>
                  <w:rPrChange w:id="2598" w:author="test test" w:date="2021-03-02T09:39:00Z">
                    <w:rPr>
                      <w:spacing w:val="4"/>
                      <w:w w:val="103"/>
                      <w:kern w:val="14"/>
                      <w:sz w:val="28"/>
                      <w:szCs w:val="28"/>
                      <w:lang w:val="ru-RU" w:eastAsia="en-US"/>
                    </w:rPr>
                  </w:rPrChange>
                </w:rPr>
                <w:t>В соответствии с пунктом 5 статьи 293 ЭК, хранение и захоронение опасных отходов относятся к экологически опасным видам хозяйственной деятельности. Места хранения и захоронения опасных отходов являются экологически опасными объектами.</w:t>
              </w:r>
            </w:ins>
          </w:p>
          <w:p w:rsidR="0026659F" w:rsidRPr="00135C53" w:rsidRDefault="0026659F" w:rsidP="0026659F">
            <w:pPr>
              <w:ind w:firstLine="708"/>
              <w:jc w:val="both"/>
              <w:rPr>
                <w:ins w:id="2599" w:author="test test" w:date="2021-03-02T09:39:00Z"/>
                <w:highlight w:val="yellow"/>
                <w:shd w:val="clear" w:color="auto" w:fill="FFFFFF"/>
              </w:rPr>
            </w:pPr>
            <w:ins w:id="2600" w:author="test test" w:date="2021-03-02T09:39:00Z">
              <w:r w:rsidRPr="00135C53">
                <w:rPr>
                  <w:highlight w:val="yellow"/>
                  <w:shd w:val="clear" w:color="auto" w:fill="FFFFFF"/>
                </w:rPr>
                <w:t xml:space="preserve">Судом установлено, что полигон относится к 1 классу опасности с санитарно-защитной зоной не менее 1 000 метров. При этом, в нарушение пункта 3 статьи 71 ЭК, разрешение на эмиссии выдано Управлением, а не Департаментом. </w:t>
              </w:r>
            </w:ins>
          </w:p>
          <w:p w:rsidR="0026659F" w:rsidRPr="00135C53" w:rsidRDefault="0042287E" w:rsidP="0026659F">
            <w:pPr>
              <w:pStyle w:val="af3"/>
              <w:spacing w:before="0" w:beforeAutospacing="0" w:after="0" w:afterAutospacing="0"/>
              <w:ind w:firstLine="708"/>
              <w:jc w:val="both"/>
              <w:rPr>
                <w:ins w:id="2601" w:author="test test" w:date="2021-03-02T09:39:00Z"/>
                <w:sz w:val="20"/>
                <w:szCs w:val="20"/>
                <w:highlight w:val="yellow"/>
                <w:lang w:val="ru-RU"/>
                <w:rPrChange w:id="2602" w:author="test test" w:date="2021-03-02T09:39:00Z">
                  <w:rPr>
                    <w:ins w:id="2603" w:author="test test" w:date="2021-03-02T09:39:00Z"/>
                    <w:sz w:val="28"/>
                    <w:szCs w:val="28"/>
                  </w:rPr>
                </w:rPrChange>
              </w:rPr>
            </w:pPr>
            <w:ins w:id="2604" w:author="test test" w:date="2021-03-02T09:39:00Z">
              <w:r w:rsidRPr="0042287E">
                <w:rPr>
                  <w:sz w:val="20"/>
                  <w:szCs w:val="20"/>
                  <w:highlight w:val="yellow"/>
                  <w:lang w:val="ru-RU"/>
                  <w:rPrChange w:id="2605" w:author="test test" w:date="2021-03-02T09:39:00Z">
                    <w:rPr>
                      <w:spacing w:val="4"/>
                      <w:w w:val="103"/>
                      <w:kern w:val="14"/>
                      <w:sz w:val="28"/>
                      <w:szCs w:val="28"/>
                      <w:lang w:val="ru-RU" w:eastAsia="en-US"/>
                    </w:rPr>
                  </w:rPrChange>
                </w:rPr>
                <w:t>Согласно пункту 11 статьи 300 ЭК, собственником полигона создается ликвидационный фонд для проведения мероприятий по рекультивации земли и мониторинга воздействия на окружающую среду после закрытия полигона.</w:t>
              </w:r>
            </w:ins>
          </w:p>
          <w:p w:rsidR="0026659F" w:rsidRPr="00135C53" w:rsidRDefault="0042287E" w:rsidP="0026659F">
            <w:pPr>
              <w:pStyle w:val="af3"/>
              <w:spacing w:before="0" w:beforeAutospacing="0" w:after="0" w:afterAutospacing="0"/>
              <w:ind w:firstLine="708"/>
              <w:jc w:val="both"/>
              <w:rPr>
                <w:ins w:id="2606" w:author="test test" w:date="2021-03-02T09:39:00Z"/>
                <w:sz w:val="20"/>
                <w:szCs w:val="20"/>
                <w:highlight w:val="yellow"/>
                <w:lang w:val="ru-RU"/>
                <w:rPrChange w:id="2607" w:author="test test" w:date="2021-03-02T09:39:00Z">
                  <w:rPr>
                    <w:ins w:id="2608" w:author="test test" w:date="2021-03-02T09:39:00Z"/>
                    <w:sz w:val="28"/>
                    <w:szCs w:val="28"/>
                  </w:rPr>
                </w:rPrChange>
              </w:rPr>
            </w:pPr>
            <w:ins w:id="2609" w:author="test test" w:date="2021-03-02T09:39:00Z">
              <w:r w:rsidRPr="0042287E">
                <w:rPr>
                  <w:sz w:val="20"/>
                  <w:szCs w:val="20"/>
                  <w:highlight w:val="yellow"/>
                  <w:lang w:val="ru-RU"/>
                  <w:rPrChange w:id="2610" w:author="test test" w:date="2021-03-02T09:39:00Z">
                    <w:rPr>
                      <w:spacing w:val="4"/>
                      <w:w w:val="103"/>
                      <w:kern w:val="14"/>
                      <w:sz w:val="28"/>
                      <w:szCs w:val="28"/>
                      <w:lang w:val="ru-RU" w:eastAsia="en-US"/>
                    </w:rPr>
                  </w:rPrChange>
                </w:rPr>
                <w:t>Запрещается эксплуатация полигона без ликвидационного фонда.</w:t>
              </w:r>
            </w:ins>
          </w:p>
          <w:p w:rsidR="0026659F" w:rsidRPr="00135C53" w:rsidRDefault="0026659F" w:rsidP="0026659F">
            <w:pPr>
              <w:ind w:firstLine="708"/>
              <w:jc w:val="both"/>
              <w:rPr>
                <w:ins w:id="2611" w:author="test test" w:date="2021-03-02T09:39:00Z"/>
                <w:szCs w:val="28"/>
                <w:highlight w:val="yellow"/>
                <w:shd w:val="clear" w:color="auto" w:fill="FFFFFF"/>
              </w:rPr>
            </w:pPr>
            <w:ins w:id="2612" w:author="test test" w:date="2021-03-02T09:39:00Z">
              <w:r w:rsidRPr="00135C53">
                <w:rPr>
                  <w:szCs w:val="28"/>
                  <w:highlight w:val="yellow"/>
                  <w:shd w:val="clear" w:color="auto" w:fill="FFFFFF"/>
                </w:rPr>
                <w:t>Вместе с тем Товариществом соответствующий проект по ликвидации для полигона по переработке нефтесодержащих отходов и утилизации нефтесодержащих отходов и отходов бурения не разработан, соответственно, государственная экологическая экспертиза по нему не проведена.</w:t>
              </w:r>
            </w:ins>
          </w:p>
          <w:p w:rsidR="0026659F" w:rsidRPr="00135C53" w:rsidRDefault="0026659F" w:rsidP="0026659F">
            <w:pPr>
              <w:ind w:firstLine="708"/>
              <w:jc w:val="both"/>
              <w:rPr>
                <w:ins w:id="2613" w:author="test test" w:date="2021-03-02T09:39:00Z"/>
                <w:szCs w:val="28"/>
                <w:highlight w:val="yellow"/>
                <w:shd w:val="clear" w:color="auto" w:fill="FFFFFF"/>
              </w:rPr>
            </w:pPr>
            <w:ins w:id="2614" w:author="test test" w:date="2021-03-02T09:39:00Z">
              <w:r w:rsidRPr="00135C53">
                <w:rPr>
                  <w:szCs w:val="28"/>
                  <w:highlight w:val="yellow"/>
                  <w:shd w:val="clear" w:color="auto" w:fill="FFFFFF"/>
                </w:rPr>
                <w:t>В кассационном порядке судебные акты не обжалованы.</w:t>
              </w:r>
            </w:ins>
          </w:p>
          <w:p w:rsidR="0026659F" w:rsidRPr="00135C53" w:rsidRDefault="0026659F" w:rsidP="0026659F">
            <w:pPr>
              <w:ind w:right="28" w:firstLine="709"/>
              <w:jc w:val="both"/>
              <w:rPr>
                <w:ins w:id="2615" w:author="test test" w:date="2021-03-02T09:39:00Z"/>
                <w:b/>
                <w:szCs w:val="28"/>
                <w:highlight w:val="yellow"/>
                <w:shd w:val="clear" w:color="auto" w:fill="FFFFFF"/>
              </w:rPr>
            </w:pPr>
          </w:p>
          <w:p w:rsidR="0026659F" w:rsidRPr="00135C53" w:rsidRDefault="0026659F" w:rsidP="0026659F">
            <w:pPr>
              <w:ind w:right="28" w:firstLine="709"/>
              <w:jc w:val="both"/>
              <w:rPr>
                <w:ins w:id="2616" w:author="test test" w:date="2021-03-02T09:39:00Z"/>
                <w:bCs/>
                <w:szCs w:val="28"/>
                <w:highlight w:val="yellow"/>
                <w:lang w:eastAsia="ru-RU"/>
              </w:rPr>
            </w:pPr>
            <w:ins w:id="2617" w:author="test test" w:date="2021-03-02T09:39:00Z">
              <w:r w:rsidRPr="00135C53">
                <w:rPr>
                  <w:b/>
                  <w:szCs w:val="28"/>
                  <w:highlight w:val="yellow"/>
                  <w:shd w:val="clear" w:color="auto" w:fill="FFFFFF"/>
                </w:rPr>
                <w:t>3.</w:t>
              </w:r>
              <w:r w:rsidRPr="00135C53">
                <w:rPr>
                  <w:szCs w:val="28"/>
                  <w:highlight w:val="yellow"/>
                  <w:shd w:val="clear" w:color="auto" w:fill="FFFFFF"/>
                </w:rPr>
                <w:t xml:space="preserve"> </w:t>
              </w:r>
              <w:r w:rsidRPr="00135C53">
                <w:rPr>
                  <w:bCs/>
                  <w:szCs w:val="28"/>
                  <w:highlight w:val="yellow"/>
                  <w:lang w:eastAsia="ru-RU"/>
                </w:rPr>
                <w:t xml:space="preserve">РГУ «Государственный национальный природный парк» на основании договора передало ТОО «Т» земельный участок в долгосрочное пользование сроком на 49 лет. В рамках исполнения договора и на основании архитектурно-планировочного задания, утвержден эскизный проект «Строительство отдельно стоящего модульного здания из сборно-разборных конструкций».  </w:t>
              </w:r>
            </w:ins>
          </w:p>
          <w:p w:rsidR="0026659F" w:rsidRPr="00135C53" w:rsidRDefault="0026659F" w:rsidP="0026659F">
            <w:pPr>
              <w:ind w:right="28" w:firstLine="709"/>
              <w:jc w:val="both"/>
              <w:rPr>
                <w:ins w:id="2618" w:author="test test" w:date="2021-03-02T09:39:00Z"/>
                <w:bCs/>
                <w:szCs w:val="28"/>
                <w:highlight w:val="yellow"/>
                <w:lang w:eastAsia="ru-RU"/>
              </w:rPr>
            </w:pPr>
            <w:ins w:id="2619" w:author="test test" w:date="2021-03-02T09:39:00Z">
              <w:r w:rsidRPr="00135C53">
                <w:rPr>
                  <w:szCs w:val="28"/>
                  <w:highlight w:val="yellow"/>
                </w:rPr>
                <w:t xml:space="preserve">ОО Экологическое общество «З» </w:t>
              </w:r>
              <w:r w:rsidRPr="00135C53">
                <w:rPr>
                  <w:bCs/>
                  <w:szCs w:val="28"/>
                  <w:highlight w:val="yellow"/>
                  <w:lang w:eastAsia="ru-RU"/>
                </w:rPr>
                <w:t xml:space="preserve">обратилось с письмом в адрес </w:t>
              </w:r>
              <w:r w:rsidRPr="00135C53">
                <w:rPr>
                  <w:szCs w:val="28"/>
                  <w:highlight w:val="yellow"/>
                </w:rPr>
                <w:t>РГУ «Комитет лесного хозяйства и животного мира»</w:t>
              </w:r>
              <w:r w:rsidRPr="00135C53">
                <w:rPr>
                  <w:bCs/>
                  <w:szCs w:val="28"/>
                  <w:highlight w:val="yellow"/>
                  <w:lang w:eastAsia="ru-RU"/>
                </w:rPr>
                <w:t xml:space="preserve"> с требованиями: </w:t>
              </w:r>
            </w:ins>
          </w:p>
          <w:p w:rsidR="0026659F" w:rsidRPr="00135C53" w:rsidRDefault="0026659F" w:rsidP="0026659F">
            <w:pPr>
              <w:ind w:right="28" w:firstLine="709"/>
              <w:jc w:val="both"/>
              <w:rPr>
                <w:ins w:id="2620" w:author="test test" w:date="2021-03-02T09:39:00Z"/>
                <w:bCs/>
                <w:szCs w:val="28"/>
                <w:highlight w:val="yellow"/>
                <w:lang w:eastAsia="ru-RU"/>
              </w:rPr>
            </w:pPr>
            <w:ins w:id="2621" w:author="test test" w:date="2021-03-02T09:39:00Z">
              <w:r w:rsidRPr="00135C53">
                <w:rPr>
                  <w:bCs/>
                  <w:szCs w:val="28"/>
                  <w:highlight w:val="yellow"/>
                  <w:lang w:eastAsia="ru-RU"/>
                </w:rPr>
                <w:t xml:space="preserve">- предоставить полную и достоверную информацию о работах, осуществляемых в урочище (ущелье) А. (проектно-сметную документацию, оценку воздействия на окружающую среду, заключение государственной экологической экспертизы); </w:t>
              </w:r>
            </w:ins>
          </w:p>
          <w:p w:rsidR="0026659F" w:rsidRPr="00135C53" w:rsidRDefault="0026659F" w:rsidP="0026659F">
            <w:pPr>
              <w:ind w:right="28" w:firstLine="709"/>
              <w:jc w:val="both"/>
              <w:rPr>
                <w:ins w:id="2622" w:author="test test" w:date="2021-03-02T09:39:00Z"/>
                <w:bCs/>
                <w:szCs w:val="28"/>
                <w:highlight w:val="yellow"/>
                <w:lang w:eastAsia="ru-RU"/>
              </w:rPr>
            </w:pPr>
            <w:ins w:id="2623" w:author="test test" w:date="2021-03-02T09:39:00Z">
              <w:r w:rsidRPr="00135C53">
                <w:rPr>
                  <w:bCs/>
                  <w:szCs w:val="28"/>
                  <w:highlight w:val="yellow"/>
                  <w:lang w:eastAsia="ru-RU"/>
                </w:rPr>
                <w:t xml:space="preserve">- остановить строительные работы с целью проверки наличия у застройщика всей соответствующей документации; </w:t>
              </w:r>
            </w:ins>
          </w:p>
          <w:p w:rsidR="0026659F" w:rsidRPr="00135C53" w:rsidRDefault="0026659F" w:rsidP="0026659F">
            <w:pPr>
              <w:ind w:right="28" w:firstLine="709"/>
              <w:jc w:val="both"/>
              <w:rPr>
                <w:ins w:id="2624" w:author="test test" w:date="2021-03-02T09:39:00Z"/>
                <w:bCs/>
                <w:szCs w:val="28"/>
                <w:highlight w:val="yellow"/>
                <w:lang w:eastAsia="ru-RU"/>
              </w:rPr>
            </w:pPr>
            <w:ins w:id="2625" w:author="test test" w:date="2021-03-02T09:39:00Z">
              <w:r w:rsidRPr="00135C53">
                <w:rPr>
                  <w:bCs/>
                  <w:szCs w:val="28"/>
                  <w:highlight w:val="yellow"/>
                  <w:lang w:eastAsia="ru-RU"/>
                </w:rPr>
                <w:t xml:space="preserve">- в случае отсутствия у застройщика законного права на проведение работ привлечь его к административной ответственности, запретить строительство и обязать застройщика возместить ущерб в натуральном виде.     </w:t>
              </w:r>
            </w:ins>
          </w:p>
          <w:p w:rsidR="0026659F" w:rsidRPr="00135C53" w:rsidRDefault="0026659F" w:rsidP="0026659F">
            <w:pPr>
              <w:ind w:right="28" w:firstLine="709"/>
              <w:jc w:val="both"/>
              <w:rPr>
                <w:ins w:id="2626" w:author="test test" w:date="2021-03-02T09:39:00Z"/>
                <w:bCs/>
                <w:szCs w:val="28"/>
                <w:highlight w:val="yellow"/>
                <w:lang w:eastAsia="ru-RU"/>
              </w:rPr>
            </w:pPr>
            <w:ins w:id="2627" w:author="test test" w:date="2021-03-02T09:39:00Z">
              <w:r w:rsidRPr="00135C53">
                <w:rPr>
                  <w:bCs/>
                  <w:szCs w:val="28"/>
                  <w:highlight w:val="yellow"/>
                  <w:lang w:eastAsia="ru-RU"/>
                </w:rPr>
                <w:t xml:space="preserve">В ответе Комитет сообщил, что строительные работы в данном урочище (ущелье) производятся в соответствии с генеральным планом развития инфраструктуры туризма национального парка и договором </w:t>
              </w:r>
              <w:r w:rsidRPr="00135C53">
                <w:rPr>
                  <w:bCs/>
                  <w:szCs w:val="28"/>
                  <w:highlight w:val="yellow"/>
                  <w:lang w:eastAsia="ru-RU"/>
                </w:rPr>
                <w:lastRenderedPageBreak/>
                <w:t xml:space="preserve">долгосрочного пользования участками для осуществления туристической и рекреационной деятельности. При этом сообщалось о предоставлении пользователем в национальный парк для согласования эскизного проекта, общей пояснительной записки и АПЗ. Заявитель проинформирован и о том, что Товариществом ведется уточняющая геология, производится не выборка грунта, а больших камней; все сооружения являются временными; в связи с соблюдением пользователем условий договора, у национального парка оснований для приостановления работ на предоставленном участке, не имеется. </w:t>
              </w:r>
            </w:ins>
          </w:p>
          <w:p w:rsidR="0026659F" w:rsidRPr="00135C53" w:rsidRDefault="0026659F" w:rsidP="0026659F">
            <w:pPr>
              <w:ind w:right="28" w:firstLine="709"/>
              <w:jc w:val="both"/>
              <w:rPr>
                <w:ins w:id="2628" w:author="test test" w:date="2021-03-02T09:39:00Z"/>
                <w:bCs/>
                <w:szCs w:val="28"/>
                <w:highlight w:val="yellow"/>
                <w:lang w:eastAsia="ru-RU"/>
              </w:rPr>
            </w:pPr>
            <w:ins w:id="2629" w:author="test test" w:date="2021-03-02T09:39:00Z">
              <w:r w:rsidRPr="00135C53">
                <w:rPr>
                  <w:bCs/>
                  <w:szCs w:val="28"/>
                  <w:highlight w:val="yellow"/>
                  <w:lang w:eastAsia="ru-RU"/>
                </w:rPr>
                <w:t>Общество обжаловало действия Комитета, указав, что ответчик не предоставил по требованию истца полную и достоверную экологическую информацию, тем самым нарушив требования законодательства и нормы международного договора - Орхусской конвенции.</w:t>
              </w:r>
            </w:ins>
          </w:p>
          <w:p w:rsidR="0026659F" w:rsidRPr="00135C53" w:rsidRDefault="0026659F" w:rsidP="0026659F">
            <w:pPr>
              <w:ind w:right="28" w:firstLine="709"/>
              <w:jc w:val="both"/>
              <w:rPr>
                <w:ins w:id="2630" w:author="test test" w:date="2021-03-02T09:39:00Z"/>
                <w:bCs/>
                <w:szCs w:val="28"/>
                <w:highlight w:val="yellow"/>
                <w:lang w:eastAsia="ru-RU"/>
              </w:rPr>
            </w:pPr>
            <w:ins w:id="2631" w:author="test test" w:date="2021-03-02T09:39:00Z">
              <w:r w:rsidRPr="00135C53">
                <w:rPr>
                  <w:bCs/>
                  <w:szCs w:val="28"/>
                  <w:highlight w:val="yellow"/>
                  <w:lang w:eastAsia="ru-RU"/>
                </w:rPr>
                <w:t>Решением специализированного межрайонного экономического суда от 14 сентября 2020 года в удовлетворении иска оказано.</w:t>
              </w:r>
            </w:ins>
          </w:p>
          <w:p w:rsidR="0026659F" w:rsidRPr="00135C53" w:rsidRDefault="0026659F" w:rsidP="0026659F">
            <w:pPr>
              <w:ind w:right="28" w:firstLine="709"/>
              <w:jc w:val="both"/>
              <w:rPr>
                <w:ins w:id="2632" w:author="test test" w:date="2021-03-02T09:39:00Z"/>
                <w:bCs/>
                <w:szCs w:val="28"/>
                <w:highlight w:val="yellow"/>
                <w:lang w:eastAsia="ru-RU"/>
              </w:rPr>
            </w:pPr>
            <w:ins w:id="2633" w:author="test test" w:date="2021-03-02T09:39:00Z">
              <w:r w:rsidRPr="00135C53">
                <w:rPr>
                  <w:bCs/>
                  <w:szCs w:val="28"/>
                  <w:highlight w:val="yellow"/>
                  <w:lang w:eastAsia="ru-RU"/>
                </w:rPr>
                <w:t>Постановлением судебной коллегии по гражданским делам от 18 ноября 2020 года решение суда оставлено без изменения.</w:t>
              </w:r>
            </w:ins>
          </w:p>
          <w:p w:rsidR="0026659F" w:rsidRPr="00135C53" w:rsidRDefault="0026659F" w:rsidP="0026659F">
            <w:pPr>
              <w:ind w:right="28" w:firstLine="709"/>
              <w:jc w:val="both"/>
              <w:rPr>
                <w:ins w:id="2634" w:author="test test" w:date="2021-03-02T09:39:00Z"/>
                <w:bCs/>
                <w:szCs w:val="28"/>
                <w:highlight w:val="yellow"/>
                <w:lang w:eastAsia="ru-RU"/>
              </w:rPr>
            </w:pPr>
            <w:ins w:id="2635" w:author="test test" w:date="2021-03-02T09:39:00Z">
              <w:r w:rsidRPr="00135C53">
                <w:rPr>
                  <w:bCs/>
                  <w:szCs w:val="28"/>
                  <w:highlight w:val="yellow"/>
                  <w:lang w:eastAsia="ru-RU"/>
                </w:rPr>
                <w:t xml:space="preserve">В судебном заседании установлено, что на первом этапе, для возведения сооружений предусмотрены подготовительные работы по благоустройству, озеленению и установке легких сборно-разборных модулей из готовых конструкций без элементов строительства. То есть, на данном этапе для осуществления работ не сопряженных с воздействием на окружающую среду, разработка оценки воздействия на окружающую среду и получение заключения государственной экологической экспертизы не требуется.  </w:t>
              </w:r>
            </w:ins>
          </w:p>
          <w:p w:rsidR="0026659F" w:rsidRPr="00135C53" w:rsidRDefault="0026659F" w:rsidP="0026659F">
            <w:pPr>
              <w:ind w:right="28" w:firstLine="709"/>
              <w:jc w:val="both"/>
              <w:rPr>
                <w:ins w:id="2636" w:author="test test" w:date="2021-03-02T09:39:00Z"/>
                <w:bCs/>
                <w:szCs w:val="28"/>
                <w:highlight w:val="yellow"/>
                <w:lang w:eastAsia="ru-RU"/>
              </w:rPr>
            </w:pPr>
            <w:ins w:id="2637" w:author="test test" w:date="2021-03-02T09:39:00Z">
              <w:r w:rsidRPr="00135C53">
                <w:rPr>
                  <w:bCs/>
                  <w:szCs w:val="28"/>
                  <w:highlight w:val="yellow"/>
                  <w:lang w:eastAsia="ru-RU"/>
                </w:rPr>
                <w:t xml:space="preserve">В этой связи суд пришел к выводу о том, что ответчиком по запросу истца была представлена полная и достоверная экологическая информация. </w:t>
              </w:r>
            </w:ins>
          </w:p>
          <w:p w:rsidR="0026659F" w:rsidRPr="00135C53" w:rsidRDefault="0026659F" w:rsidP="0026659F">
            <w:pPr>
              <w:ind w:right="28" w:firstLine="709"/>
              <w:jc w:val="both"/>
              <w:rPr>
                <w:ins w:id="2638" w:author="test test" w:date="2021-03-02T09:39:00Z"/>
                <w:bCs/>
                <w:szCs w:val="28"/>
                <w:highlight w:val="yellow"/>
                <w:lang w:eastAsia="ru-RU"/>
              </w:rPr>
            </w:pPr>
            <w:ins w:id="2639" w:author="test test" w:date="2021-03-02T09:39:00Z">
              <w:r w:rsidRPr="00135C53">
                <w:rPr>
                  <w:bCs/>
                  <w:szCs w:val="28"/>
                  <w:highlight w:val="yellow"/>
                  <w:lang w:eastAsia="ru-RU"/>
                </w:rPr>
                <w:t xml:space="preserve">Доводы истца судом отклонены как необоснованные, поскольку в данном случае ответчик не имел возможности предоставить оценку воздействия на окружающую среду и заключение государственной экологической экспертизы, ввиду их отсутствия. </w:t>
              </w:r>
            </w:ins>
          </w:p>
          <w:p w:rsidR="0026659F" w:rsidRPr="00135C53" w:rsidRDefault="0026659F" w:rsidP="0026659F">
            <w:pPr>
              <w:ind w:right="28" w:firstLine="709"/>
              <w:jc w:val="both"/>
              <w:rPr>
                <w:ins w:id="2640" w:author="test test" w:date="2021-03-02T09:39:00Z"/>
                <w:bCs/>
                <w:szCs w:val="28"/>
                <w:highlight w:val="yellow"/>
                <w:lang w:eastAsia="ru-RU"/>
              </w:rPr>
            </w:pPr>
          </w:p>
          <w:p w:rsidR="0026659F" w:rsidRPr="00135C53" w:rsidRDefault="0026659F" w:rsidP="0026659F">
            <w:pPr>
              <w:ind w:right="28" w:firstLine="709"/>
              <w:jc w:val="both"/>
              <w:rPr>
                <w:ins w:id="2641" w:author="test test" w:date="2021-03-02T09:39:00Z"/>
                <w:bCs/>
                <w:szCs w:val="28"/>
                <w:highlight w:val="yellow"/>
                <w:lang w:eastAsia="ru-RU"/>
              </w:rPr>
            </w:pPr>
            <w:ins w:id="2642" w:author="test test" w:date="2021-03-02T09:39:00Z">
              <w:r w:rsidRPr="00135C53">
                <w:rPr>
                  <w:b/>
                  <w:bCs/>
                  <w:szCs w:val="28"/>
                  <w:highlight w:val="yellow"/>
                  <w:lang w:eastAsia="ru-RU"/>
                </w:rPr>
                <w:t>4.</w:t>
              </w:r>
              <w:r w:rsidRPr="00135C53">
                <w:rPr>
                  <w:bCs/>
                  <w:szCs w:val="28"/>
                  <w:highlight w:val="yellow"/>
                  <w:lang w:eastAsia="ru-RU"/>
                </w:rPr>
                <w:t xml:space="preserve"> Общественное объединение «Э» обратилось в суд к ГУ «Министерство энергетики Республики Казахстан», РГП «Госэкспертиза» с заявлением </w:t>
              </w:r>
              <w:r w:rsidRPr="00135C53">
                <w:rPr>
                  <w:highlight w:val="yellow"/>
                </w:rPr>
                <w:t xml:space="preserve">о признании незаконными действий и решений </w:t>
              </w:r>
              <w:r w:rsidRPr="00135C53">
                <w:rPr>
                  <w:bCs/>
                  <w:szCs w:val="28"/>
                  <w:highlight w:val="yellow"/>
                  <w:lang w:eastAsia="ru-RU"/>
                </w:rPr>
                <w:t xml:space="preserve">по классификации опасных отходов и составлению паспортов, заключению договора и дополнительного соглашения, </w:t>
              </w:r>
              <w:r w:rsidRPr="00135C53">
                <w:rPr>
                  <w:highlight w:val="yellow"/>
                </w:rPr>
                <w:t>выдаче положительного заключения по рабочему проекту «Разработка проектно-сметной документации на ликвидацию (удаление) опасных отходов (химических и промышленных отходов, отходов шламонакопителей), в части «оценка воздействия на окружающую среду», об отзыве положительного заключения от 27 декабря 2017 года</w:t>
              </w:r>
              <w:r w:rsidRPr="00135C53">
                <w:rPr>
                  <w:bCs/>
                  <w:szCs w:val="28"/>
                  <w:highlight w:val="yellow"/>
                  <w:lang w:eastAsia="ru-RU"/>
                </w:rPr>
                <w:t>.</w:t>
              </w:r>
            </w:ins>
          </w:p>
          <w:p w:rsidR="0026659F" w:rsidRPr="00135C53" w:rsidRDefault="0026659F" w:rsidP="0026659F">
            <w:pPr>
              <w:ind w:right="28" w:firstLine="709"/>
              <w:jc w:val="both"/>
              <w:rPr>
                <w:ins w:id="2643" w:author="test test" w:date="2021-03-02T09:39:00Z"/>
                <w:bCs/>
                <w:szCs w:val="28"/>
                <w:highlight w:val="yellow"/>
                <w:lang w:eastAsia="ru-RU"/>
              </w:rPr>
            </w:pPr>
            <w:ins w:id="2644" w:author="test test" w:date="2021-03-02T09:39:00Z">
              <w:r w:rsidRPr="00135C53">
                <w:rPr>
                  <w:bCs/>
                  <w:szCs w:val="28"/>
                  <w:highlight w:val="yellow"/>
                  <w:lang w:eastAsia="ru-RU"/>
                </w:rPr>
                <w:t>Определением специализированного межрайонного экономического суда от 25 февраля 2019 года иск о признании незаконными действий и решения ответчиков по классификации опасных отходов и составлению паспортов опасных отходов от 30 ноября 2017 года оставлен без рассмотрения.</w:t>
              </w:r>
            </w:ins>
          </w:p>
          <w:p w:rsidR="0026659F" w:rsidRPr="00135C53" w:rsidRDefault="0026659F" w:rsidP="0026659F">
            <w:pPr>
              <w:ind w:right="28" w:firstLine="709"/>
              <w:jc w:val="both"/>
              <w:rPr>
                <w:ins w:id="2645" w:author="test test" w:date="2021-03-02T09:39:00Z"/>
                <w:bCs/>
                <w:szCs w:val="28"/>
                <w:highlight w:val="yellow"/>
                <w:lang w:eastAsia="ru-RU"/>
              </w:rPr>
            </w:pPr>
            <w:ins w:id="2646" w:author="test test" w:date="2021-03-02T09:39:00Z">
              <w:r w:rsidRPr="00135C53">
                <w:rPr>
                  <w:bCs/>
                  <w:szCs w:val="28"/>
                  <w:highlight w:val="yellow"/>
                  <w:lang w:eastAsia="ru-RU"/>
                </w:rPr>
                <w:t xml:space="preserve">Определением этого же суда от 25 февраля 2019 года производство по делу о признании незаконными действий и решения по заключению договора и дополнительного соглашения в части проведения государственной экологической экспертизы объекта 1 категории прекращено.  </w:t>
              </w:r>
            </w:ins>
          </w:p>
          <w:p w:rsidR="0026659F" w:rsidRPr="00135C53" w:rsidRDefault="0026659F" w:rsidP="0026659F">
            <w:pPr>
              <w:ind w:right="28" w:firstLine="709"/>
              <w:jc w:val="both"/>
              <w:rPr>
                <w:ins w:id="2647" w:author="test test" w:date="2021-03-02T09:39:00Z"/>
                <w:bCs/>
                <w:szCs w:val="28"/>
                <w:highlight w:val="yellow"/>
                <w:lang w:eastAsia="ru-RU"/>
              </w:rPr>
            </w:pPr>
            <w:ins w:id="2648" w:author="test test" w:date="2021-03-02T09:39:00Z">
              <w:r w:rsidRPr="00135C53">
                <w:rPr>
                  <w:bCs/>
                  <w:szCs w:val="28"/>
                  <w:highlight w:val="yellow"/>
                  <w:lang w:eastAsia="ru-RU"/>
                </w:rPr>
                <w:t xml:space="preserve">Решением суда от 25 февраля 2019 года в удовлетворении заявления о признании незаконными действий и решения по выдаче положительного заключения по рабочему проекту в части «оценка воздействия на окружающую среду» и об отзыве положительного заключения отказано.  </w:t>
              </w:r>
            </w:ins>
          </w:p>
          <w:p w:rsidR="0026659F" w:rsidRPr="00135C53" w:rsidRDefault="0026659F" w:rsidP="0026659F">
            <w:pPr>
              <w:ind w:right="28" w:firstLine="709"/>
              <w:jc w:val="both"/>
              <w:rPr>
                <w:ins w:id="2649" w:author="test test" w:date="2021-03-02T09:39:00Z"/>
                <w:bCs/>
                <w:szCs w:val="28"/>
                <w:highlight w:val="yellow"/>
                <w:lang w:eastAsia="ru-RU"/>
              </w:rPr>
            </w:pPr>
            <w:ins w:id="2650" w:author="test test" w:date="2021-03-02T09:39:00Z">
              <w:r w:rsidRPr="00135C53">
                <w:rPr>
                  <w:bCs/>
                  <w:szCs w:val="28"/>
                  <w:highlight w:val="yellow"/>
                  <w:lang w:eastAsia="ru-RU"/>
                </w:rPr>
                <w:t>Постановлением судебной коллегии по гражданским делам от 15 мая 2019 года решение суда оставлено без изменения.</w:t>
              </w:r>
            </w:ins>
          </w:p>
          <w:p w:rsidR="0026659F" w:rsidRPr="00135C53" w:rsidRDefault="0026659F" w:rsidP="0026659F">
            <w:pPr>
              <w:ind w:right="28" w:firstLine="709"/>
              <w:jc w:val="both"/>
              <w:rPr>
                <w:ins w:id="2651" w:author="test test" w:date="2021-03-02T09:39:00Z"/>
                <w:bCs/>
                <w:szCs w:val="28"/>
                <w:highlight w:val="yellow"/>
                <w:lang w:eastAsia="ru-RU"/>
              </w:rPr>
            </w:pPr>
            <w:ins w:id="2652" w:author="test test" w:date="2021-03-02T09:39:00Z">
              <w:r w:rsidRPr="00135C53">
                <w:rPr>
                  <w:bCs/>
                  <w:szCs w:val="28"/>
                  <w:highlight w:val="yellow"/>
                  <w:lang w:eastAsia="ru-RU"/>
                </w:rPr>
                <w:t>Постановлением судебной коллегии по гражданским делам Верховного Суда Республики Казахстан от 4 февраля 2020 года постановление апелляционной инстанции отменено, дело направлено на новое рассмотрение в суд апелляционной инстанции.</w:t>
              </w:r>
            </w:ins>
          </w:p>
          <w:p w:rsidR="0026659F" w:rsidRPr="00135C53" w:rsidRDefault="0026659F" w:rsidP="0026659F">
            <w:pPr>
              <w:ind w:right="28" w:firstLine="709"/>
              <w:jc w:val="both"/>
              <w:rPr>
                <w:ins w:id="2653" w:author="test test" w:date="2021-03-02T09:39:00Z"/>
                <w:bCs/>
                <w:szCs w:val="28"/>
                <w:highlight w:val="yellow"/>
                <w:lang w:eastAsia="ru-RU"/>
              </w:rPr>
            </w:pPr>
            <w:ins w:id="2654" w:author="test test" w:date="2021-03-02T09:39:00Z">
              <w:r w:rsidRPr="00135C53">
                <w:rPr>
                  <w:bCs/>
                  <w:szCs w:val="28"/>
                  <w:highlight w:val="yellow"/>
                  <w:lang w:eastAsia="ru-RU"/>
                </w:rPr>
                <w:t xml:space="preserve">Частным определением этой же коллегии от 4 февраля 2020 года доведено до сведения Министра экологии, геологии и природных ресурсов </w:t>
              </w:r>
              <w:r w:rsidRPr="00135C53">
                <w:rPr>
                  <w:bCs/>
                  <w:szCs w:val="28"/>
                  <w:highlight w:val="yellow"/>
                  <w:lang w:eastAsia="ru-RU"/>
                </w:rPr>
                <w:lastRenderedPageBreak/>
                <w:t>Республики Казахстан об установленных фактах для принятия соответствующих мер реагирования.</w:t>
              </w:r>
            </w:ins>
          </w:p>
          <w:p w:rsidR="0026659F" w:rsidRPr="00135C53" w:rsidRDefault="0026659F" w:rsidP="0026659F">
            <w:pPr>
              <w:ind w:right="28" w:firstLine="709"/>
              <w:jc w:val="both"/>
              <w:rPr>
                <w:ins w:id="2655" w:author="test test" w:date="2021-03-02T09:39:00Z"/>
                <w:bCs/>
                <w:szCs w:val="28"/>
                <w:highlight w:val="yellow"/>
                <w:lang w:eastAsia="ru-RU"/>
              </w:rPr>
            </w:pPr>
            <w:ins w:id="2656" w:author="test test" w:date="2021-03-02T09:39:00Z">
              <w:r w:rsidRPr="00135C53">
                <w:rPr>
                  <w:bCs/>
                  <w:szCs w:val="28"/>
                  <w:highlight w:val="yellow"/>
                  <w:lang w:eastAsia="ru-RU"/>
                </w:rPr>
                <w:t>При новом рассмотрении постановлением судебной коллегии по гражданским делам от 9 апреля 2020 года решение суда от 25 февраля 2019 года отменено, с вынесением нового решения. Иск удовлетворен, признаны незаконными действие и решение по выдаче положительного заключения по рабочему проекту в части «оценка воздействия на окружающую среду». На РГП «Госэкспертиза» возложена обязанность отозвать положительное заключение по рабочему проекту.</w:t>
              </w:r>
            </w:ins>
          </w:p>
          <w:p w:rsidR="0026659F" w:rsidRPr="00135C53" w:rsidRDefault="0026659F" w:rsidP="0026659F">
            <w:pPr>
              <w:ind w:right="28" w:firstLine="709"/>
              <w:jc w:val="both"/>
              <w:rPr>
                <w:ins w:id="2657" w:author="test test" w:date="2021-03-02T09:39:00Z"/>
                <w:bCs/>
                <w:szCs w:val="28"/>
                <w:highlight w:val="yellow"/>
                <w:lang w:eastAsia="ru-RU"/>
              </w:rPr>
            </w:pPr>
            <w:ins w:id="2658" w:author="test test" w:date="2021-03-02T09:39:00Z">
              <w:r w:rsidRPr="00135C53">
                <w:rPr>
                  <w:bCs/>
                  <w:szCs w:val="28"/>
                  <w:highlight w:val="yellow"/>
                  <w:lang w:eastAsia="ru-RU"/>
                </w:rPr>
                <w:t>Судом апелляционной инстанции установлено, что вступившими в законную силу решениями суда химические и бытовые отходы, расположенные на территории бывшего химического завода, признаны бесхозяйными и поступившими в республиканскую собственность.</w:t>
              </w:r>
            </w:ins>
          </w:p>
          <w:p w:rsidR="0026659F" w:rsidRPr="00135C53" w:rsidRDefault="0026659F" w:rsidP="0026659F">
            <w:pPr>
              <w:ind w:right="28" w:firstLine="709"/>
              <w:jc w:val="both"/>
              <w:rPr>
                <w:ins w:id="2659" w:author="test test" w:date="2021-03-02T09:39:00Z"/>
                <w:bCs/>
                <w:szCs w:val="28"/>
                <w:highlight w:val="yellow"/>
                <w:lang w:eastAsia="ru-RU"/>
              </w:rPr>
            </w:pPr>
            <w:ins w:id="2660" w:author="test test" w:date="2021-03-02T09:39:00Z">
              <w:r w:rsidRPr="00135C53">
                <w:rPr>
                  <w:bCs/>
                  <w:szCs w:val="28"/>
                  <w:highlight w:val="yellow"/>
                  <w:lang w:eastAsia="ru-RU"/>
                </w:rPr>
                <w:t>15 ноября 2017 года между Министерством и РГП «Госэкспертиза» заключен договор на проведение комплексной вневедомственной экспертизы по рабочему проекту «Разработка проектно-сметной документации на ликвидацию (удаление) опасных отходов (химических и промышленных отходов, отходов шламонакопителей)», расположенных на территории вышеуказанного химического завода.</w:t>
              </w:r>
            </w:ins>
          </w:p>
          <w:p w:rsidR="0026659F" w:rsidRPr="00135C53" w:rsidRDefault="0026659F" w:rsidP="0026659F">
            <w:pPr>
              <w:ind w:right="28" w:firstLine="709"/>
              <w:jc w:val="both"/>
              <w:rPr>
                <w:ins w:id="2661" w:author="test test" w:date="2021-03-02T09:39:00Z"/>
                <w:bCs/>
                <w:szCs w:val="28"/>
                <w:highlight w:val="yellow"/>
                <w:lang w:eastAsia="ru-RU"/>
              </w:rPr>
            </w:pPr>
            <w:ins w:id="2662" w:author="test test" w:date="2021-03-02T09:39:00Z">
              <w:r w:rsidRPr="00135C53">
                <w:rPr>
                  <w:bCs/>
                  <w:szCs w:val="28"/>
                  <w:highlight w:val="yellow"/>
                  <w:lang w:eastAsia="ru-RU"/>
                </w:rPr>
                <w:t xml:space="preserve">По результатам РГП «Госэкспертиза» дано положительное заключение, с выводами которого не согласилось Экологическое общество. </w:t>
              </w:r>
            </w:ins>
          </w:p>
          <w:p w:rsidR="0026659F" w:rsidRPr="00135C53" w:rsidRDefault="0026659F" w:rsidP="0026659F">
            <w:pPr>
              <w:ind w:right="28" w:firstLine="709"/>
              <w:jc w:val="both"/>
              <w:rPr>
                <w:ins w:id="2663" w:author="test test" w:date="2021-03-02T09:39:00Z"/>
                <w:bCs/>
                <w:szCs w:val="28"/>
                <w:highlight w:val="yellow"/>
                <w:lang w:eastAsia="ru-RU"/>
              </w:rPr>
            </w:pPr>
            <w:ins w:id="2664" w:author="test test" w:date="2021-03-02T09:39:00Z">
              <w:r w:rsidRPr="00135C53">
                <w:rPr>
                  <w:bCs/>
                  <w:szCs w:val="28"/>
                  <w:highlight w:val="yellow"/>
                  <w:lang w:eastAsia="ru-RU"/>
                </w:rPr>
                <w:t>Так, рабочим проектом предусматривается вывоз отходов с территории завода и ликвидация (захоронение) их в специально подготовленных 9 картах, расположенных на территории «нового» шламонакопителя, а также, рекультивация двух существующих шламонакопителей - «нового» и «старого».</w:t>
              </w:r>
            </w:ins>
          </w:p>
          <w:p w:rsidR="0026659F" w:rsidRPr="00135C53" w:rsidRDefault="0026659F" w:rsidP="0026659F">
            <w:pPr>
              <w:ind w:right="28" w:firstLine="709"/>
              <w:jc w:val="both"/>
              <w:rPr>
                <w:ins w:id="2665" w:author="test test" w:date="2021-03-02T09:39:00Z"/>
                <w:bCs/>
                <w:szCs w:val="28"/>
                <w:highlight w:val="yellow"/>
                <w:lang w:eastAsia="ru-RU"/>
              </w:rPr>
            </w:pPr>
            <w:ins w:id="2666" w:author="test test" w:date="2021-03-02T09:39:00Z">
              <w:r w:rsidRPr="00135C53">
                <w:rPr>
                  <w:bCs/>
                  <w:szCs w:val="28"/>
                  <w:highlight w:val="yellow"/>
                  <w:lang w:eastAsia="ru-RU"/>
                </w:rPr>
                <w:t>Апелляционная судебная коллегия, отменяя решение суда и удовлетворяя иск, пришла к следующим выводам:</w:t>
              </w:r>
            </w:ins>
          </w:p>
          <w:p w:rsidR="0026659F" w:rsidRPr="00135C53" w:rsidRDefault="0026659F" w:rsidP="0026659F">
            <w:pPr>
              <w:ind w:right="28" w:firstLine="709"/>
              <w:jc w:val="both"/>
              <w:rPr>
                <w:ins w:id="2667" w:author="test test" w:date="2021-03-02T09:39:00Z"/>
                <w:bCs/>
                <w:szCs w:val="28"/>
                <w:highlight w:val="yellow"/>
                <w:lang w:eastAsia="ru-RU"/>
              </w:rPr>
            </w:pPr>
            <w:ins w:id="2668" w:author="test test" w:date="2021-03-02T09:39:00Z">
              <w:r w:rsidRPr="00135C53">
                <w:rPr>
                  <w:bCs/>
                  <w:szCs w:val="28"/>
                  <w:highlight w:val="yellow"/>
                  <w:lang w:eastAsia="ru-RU"/>
                </w:rPr>
                <w:t xml:space="preserve">- в нарушение экосистемного подхода при регулировании экологических отношений под удаление отходов подпадают только химические и бытовые отходы, признанные решениями судов бесхозяйными и поступившими в республиканскую собственность; </w:t>
              </w:r>
            </w:ins>
          </w:p>
          <w:p w:rsidR="0026659F" w:rsidRPr="00135C53" w:rsidRDefault="0026659F" w:rsidP="0026659F">
            <w:pPr>
              <w:ind w:right="28" w:firstLine="709"/>
              <w:jc w:val="both"/>
              <w:rPr>
                <w:ins w:id="2669" w:author="test test" w:date="2021-03-02T09:39:00Z"/>
                <w:bCs/>
                <w:szCs w:val="28"/>
                <w:highlight w:val="yellow"/>
                <w:lang w:eastAsia="ru-RU"/>
              </w:rPr>
            </w:pPr>
            <w:ins w:id="2670" w:author="test test" w:date="2021-03-02T09:39:00Z">
              <w:r w:rsidRPr="00135C53">
                <w:rPr>
                  <w:bCs/>
                  <w:szCs w:val="28"/>
                  <w:highlight w:val="yellow"/>
                  <w:lang w:eastAsia="ru-RU"/>
                </w:rPr>
                <w:t>- химический завод (как экологически опасный объект) не является объектом мониторинга уполномоченного органа;</w:t>
              </w:r>
            </w:ins>
          </w:p>
          <w:p w:rsidR="0026659F" w:rsidRPr="00135C53" w:rsidRDefault="0026659F" w:rsidP="0026659F">
            <w:pPr>
              <w:ind w:right="28" w:firstLine="709"/>
              <w:jc w:val="both"/>
              <w:rPr>
                <w:ins w:id="2671" w:author="test test" w:date="2021-03-02T09:39:00Z"/>
                <w:bCs/>
                <w:szCs w:val="28"/>
                <w:highlight w:val="yellow"/>
                <w:lang w:eastAsia="ru-RU"/>
              </w:rPr>
            </w:pPr>
            <w:ins w:id="2672" w:author="test test" w:date="2021-03-02T09:39:00Z">
              <w:r w:rsidRPr="00135C53">
                <w:rPr>
                  <w:bCs/>
                  <w:szCs w:val="28"/>
                  <w:highlight w:val="yellow"/>
                  <w:lang w:eastAsia="ru-RU"/>
                </w:rPr>
                <w:t>- проект в части оценки воздействия на окружающую среду предлагает осуществить захоронение опасных отходов в шламонакопителях бывшего завода, тогда как захоронение опасных отходов может осуществляться только в специальном оборудованном полигоне;</w:t>
              </w:r>
            </w:ins>
          </w:p>
          <w:p w:rsidR="0026659F" w:rsidRPr="00135C53" w:rsidRDefault="0026659F" w:rsidP="0026659F">
            <w:pPr>
              <w:ind w:right="28" w:firstLine="709"/>
              <w:jc w:val="both"/>
              <w:rPr>
                <w:ins w:id="2673" w:author="test test" w:date="2021-03-02T09:39:00Z"/>
                <w:bCs/>
                <w:szCs w:val="28"/>
                <w:highlight w:val="yellow"/>
                <w:lang w:eastAsia="ru-RU"/>
              </w:rPr>
            </w:pPr>
            <w:ins w:id="2674" w:author="test test" w:date="2021-03-02T09:39:00Z">
              <w:r w:rsidRPr="00135C53">
                <w:rPr>
                  <w:bCs/>
                  <w:szCs w:val="28"/>
                  <w:highlight w:val="yellow"/>
                  <w:lang w:eastAsia="ru-RU"/>
                </w:rPr>
                <w:t>- проект относится к бюджетному инвестиционному проекту, поэтому предпроектные документации, технико-экономическое обоснование должны проходить экспертизу;</w:t>
              </w:r>
            </w:ins>
          </w:p>
          <w:p w:rsidR="0026659F" w:rsidRPr="00135C53" w:rsidRDefault="0026659F" w:rsidP="0026659F">
            <w:pPr>
              <w:ind w:right="28" w:firstLine="709"/>
              <w:jc w:val="both"/>
              <w:rPr>
                <w:ins w:id="2675" w:author="test test" w:date="2021-03-02T09:39:00Z"/>
                <w:bCs/>
                <w:szCs w:val="28"/>
                <w:highlight w:val="yellow"/>
                <w:lang w:eastAsia="ru-RU"/>
              </w:rPr>
            </w:pPr>
            <w:ins w:id="2676" w:author="test test" w:date="2021-03-02T09:39:00Z">
              <w:r w:rsidRPr="00135C53">
                <w:rPr>
                  <w:bCs/>
                  <w:szCs w:val="28"/>
                  <w:highlight w:val="yellow"/>
                  <w:lang w:eastAsia="ru-RU"/>
                </w:rPr>
                <w:t>- не проведена предварительная оценка воздействия на окружающую среду, поскольку не разработано технико-экономическое обоснование проекта;</w:t>
              </w:r>
            </w:ins>
          </w:p>
          <w:p w:rsidR="0026659F" w:rsidRPr="00135C53" w:rsidRDefault="0026659F" w:rsidP="0026659F">
            <w:pPr>
              <w:ind w:right="28" w:firstLine="709"/>
              <w:jc w:val="both"/>
              <w:rPr>
                <w:ins w:id="2677" w:author="test test" w:date="2021-03-02T09:39:00Z"/>
                <w:bCs/>
                <w:szCs w:val="28"/>
                <w:highlight w:val="yellow"/>
                <w:lang w:eastAsia="ru-RU"/>
              </w:rPr>
            </w:pPr>
            <w:ins w:id="2678" w:author="test test" w:date="2021-03-02T09:39:00Z">
              <w:r w:rsidRPr="00135C53">
                <w:rPr>
                  <w:bCs/>
                  <w:szCs w:val="28"/>
                  <w:highlight w:val="yellow"/>
                  <w:lang w:eastAsia="ru-RU"/>
                </w:rPr>
                <w:t xml:space="preserve">- проектом оценки не определены объемы выбросов в атмосферный воздух пылевидных частей опасных отходов при их перемещении, не предусмотрены мероприятия по снижению отрицательных воздействий на окружающую среду.  </w:t>
              </w:r>
            </w:ins>
          </w:p>
          <w:p w:rsidR="0026659F" w:rsidRPr="00135C53" w:rsidRDefault="0026659F" w:rsidP="0026659F">
            <w:pPr>
              <w:ind w:right="28" w:firstLine="709"/>
              <w:jc w:val="both"/>
              <w:rPr>
                <w:ins w:id="2679" w:author="test test" w:date="2021-03-02T09:39:00Z"/>
                <w:bCs/>
                <w:szCs w:val="28"/>
                <w:highlight w:val="yellow"/>
                <w:lang w:eastAsia="ru-RU"/>
              </w:rPr>
            </w:pPr>
            <w:ins w:id="2680" w:author="test test" w:date="2021-03-02T09:39:00Z">
              <w:r w:rsidRPr="00135C53">
                <w:rPr>
                  <w:bCs/>
                  <w:szCs w:val="28"/>
                  <w:highlight w:val="yellow"/>
                  <w:lang w:eastAsia="ru-RU"/>
                </w:rPr>
                <w:t>Постановлениями судьи судебной коллегии по гражданским делам Верховного Суда от 28 сентября и 19 октября 2020 года отказано в передаче ходатайств Министерства и третьих лиц о пересмотре постановления апелляционной инстанции для рассмотрения в судебном заседании судебной коллегии по гражданским делам Верховного Суда ввиду правомерности выводов суда апелляционной инстанции.</w:t>
              </w:r>
            </w:ins>
          </w:p>
          <w:p w:rsidR="0026659F" w:rsidRPr="00135C53" w:rsidRDefault="0026659F" w:rsidP="0026659F">
            <w:pPr>
              <w:ind w:right="28" w:firstLine="709"/>
              <w:jc w:val="both"/>
              <w:rPr>
                <w:ins w:id="2681" w:author="test test" w:date="2021-03-02T09:39:00Z"/>
                <w:bCs/>
                <w:szCs w:val="28"/>
                <w:highlight w:val="yellow"/>
                <w:lang w:eastAsia="ru-RU"/>
              </w:rPr>
            </w:pPr>
          </w:p>
          <w:p w:rsidR="0026659F" w:rsidRPr="00135C53" w:rsidRDefault="0026659F" w:rsidP="0026659F">
            <w:pPr>
              <w:ind w:right="28" w:firstLine="709"/>
              <w:jc w:val="both"/>
              <w:rPr>
                <w:ins w:id="2682" w:author="test test" w:date="2021-03-02T09:39:00Z"/>
                <w:bCs/>
                <w:szCs w:val="28"/>
                <w:highlight w:val="yellow"/>
                <w:lang w:eastAsia="ru-RU"/>
              </w:rPr>
            </w:pPr>
            <w:ins w:id="2683" w:author="test test" w:date="2021-03-02T09:39:00Z">
              <w:r w:rsidRPr="00135C53">
                <w:rPr>
                  <w:b/>
                  <w:bCs/>
                  <w:szCs w:val="28"/>
                  <w:highlight w:val="yellow"/>
                  <w:lang w:eastAsia="ru-RU"/>
                </w:rPr>
                <w:t>5.</w:t>
              </w:r>
              <w:r w:rsidRPr="00135C53">
                <w:rPr>
                  <w:bCs/>
                  <w:szCs w:val="28"/>
                  <w:highlight w:val="yellow"/>
                  <w:lang w:eastAsia="ru-RU"/>
                </w:rPr>
                <w:t xml:space="preserve"> РГУ «Департамент экологии» обратился в суд с иском к ТОО «СП» о возмещении ущерба в размере 189 527 151 тенге, мотивируя тем, что ответчиком строительство участка автомобильной дороги осуществлялось без разрешения на эмиссию в окружающую среду, в связи с чем допущен самовольный выброс загрязняющих веществ в атмосферу общим объемом 215,88 тонн.</w:t>
              </w:r>
            </w:ins>
          </w:p>
          <w:p w:rsidR="0026659F" w:rsidRPr="00135C53" w:rsidRDefault="0026659F" w:rsidP="0026659F">
            <w:pPr>
              <w:ind w:right="28" w:firstLine="709"/>
              <w:jc w:val="both"/>
              <w:rPr>
                <w:ins w:id="2684" w:author="test test" w:date="2021-03-02T09:39:00Z"/>
                <w:bCs/>
                <w:szCs w:val="28"/>
                <w:highlight w:val="yellow"/>
                <w:lang w:eastAsia="ru-RU"/>
              </w:rPr>
            </w:pPr>
            <w:ins w:id="2685" w:author="test test" w:date="2021-03-02T09:39:00Z">
              <w:r w:rsidRPr="00135C53">
                <w:rPr>
                  <w:bCs/>
                  <w:szCs w:val="28"/>
                  <w:highlight w:val="yellow"/>
                  <w:lang w:eastAsia="ru-RU"/>
                </w:rPr>
                <w:t xml:space="preserve">Решением специализированного межрайонного экономического суда от </w:t>
              </w:r>
              <w:r w:rsidRPr="00135C53">
                <w:rPr>
                  <w:bCs/>
                  <w:szCs w:val="28"/>
                  <w:highlight w:val="yellow"/>
                  <w:lang w:eastAsia="ru-RU"/>
                </w:rPr>
                <w:lastRenderedPageBreak/>
                <w:t xml:space="preserve">5 января 2020 года иск удовлетворен. С ТОО «СП» в доход государства взыскан ущерб в размере 189 527 151 тенге. </w:t>
              </w:r>
            </w:ins>
          </w:p>
          <w:p w:rsidR="0026659F" w:rsidRPr="00135C53" w:rsidRDefault="0026659F" w:rsidP="0026659F">
            <w:pPr>
              <w:ind w:right="28" w:firstLine="709"/>
              <w:jc w:val="both"/>
              <w:rPr>
                <w:ins w:id="2686" w:author="test test" w:date="2021-03-02T09:39:00Z"/>
                <w:bCs/>
                <w:szCs w:val="28"/>
                <w:highlight w:val="yellow"/>
                <w:lang w:eastAsia="ru-RU"/>
              </w:rPr>
            </w:pPr>
            <w:ins w:id="2687" w:author="test test" w:date="2021-03-02T09:39:00Z">
              <w:r w:rsidRPr="00135C53">
                <w:rPr>
                  <w:bCs/>
                  <w:szCs w:val="28"/>
                  <w:highlight w:val="yellow"/>
                  <w:lang w:eastAsia="ru-RU"/>
                </w:rPr>
                <w:t>Постановлением судебной коллегии по гражданским делам от 19 марта 2020 года решение оставлено без изменения.</w:t>
              </w:r>
            </w:ins>
          </w:p>
          <w:p w:rsidR="0026659F" w:rsidRPr="00135C53" w:rsidRDefault="0026659F" w:rsidP="0026659F">
            <w:pPr>
              <w:ind w:right="28" w:firstLine="709"/>
              <w:jc w:val="both"/>
              <w:rPr>
                <w:ins w:id="2688" w:author="test test" w:date="2021-03-02T09:39:00Z"/>
                <w:bCs/>
                <w:szCs w:val="28"/>
                <w:highlight w:val="yellow"/>
                <w:lang w:eastAsia="ru-RU"/>
              </w:rPr>
            </w:pPr>
            <w:ins w:id="2689" w:author="test test" w:date="2021-03-02T09:39:00Z">
              <w:r w:rsidRPr="00135C53">
                <w:rPr>
                  <w:bCs/>
                  <w:szCs w:val="28"/>
                  <w:highlight w:val="yellow"/>
                  <w:lang w:eastAsia="ru-RU"/>
                </w:rPr>
                <w:t>Постановлением судебной коллегии по гражданским делам Верховного Суда Республики Казахстан от 13 октября 2020 года судебные акты отменены, дело направлено на новое рассмотрение в суд первой инстанции.</w:t>
              </w:r>
            </w:ins>
          </w:p>
          <w:p w:rsidR="0026659F" w:rsidRPr="00135C53" w:rsidRDefault="0026659F" w:rsidP="0026659F">
            <w:pPr>
              <w:ind w:right="28" w:firstLine="709"/>
              <w:jc w:val="both"/>
              <w:rPr>
                <w:ins w:id="2690" w:author="test test" w:date="2021-03-02T09:39:00Z"/>
                <w:bCs/>
                <w:szCs w:val="28"/>
                <w:highlight w:val="yellow"/>
                <w:lang w:eastAsia="ru-RU"/>
              </w:rPr>
            </w:pPr>
            <w:ins w:id="2691" w:author="test test" w:date="2021-03-02T09:39:00Z">
              <w:r w:rsidRPr="00135C53">
                <w:rPr>
                  <w:bCs/>
                  <w:szCs w:val="28"/>
                  <w:highlight w:val="yellow"/>
                  <w:lang w:eastAsia="ru-RU"/>
                </w:rPr>
                <w:t>Кассационной инстанцией указано, что при удовлетворении иска Департамента местные суды не установили точную сумму ущерба, не привели расчеты и не дали оценку расчетам Департамента и заключению эксперта. Несмотря на имеющиеся противоречия в оценке суммы ущерба, ходатайство ответчика о назначении дополнительной экспертизы и мнение эксперта были необоснованно отклонены.</w:t>
              </w:r>
            </w:ins>
          </w:p>
          <w:p w:rsidR="0026659F" w:rsidRPr="00135C53" w:rsidRDefault="0026659F" w:rsidP="0026659F">
            <w:pPr>
              <w:ind w:right="28" w:firstLine="709"/>
              <w:jc w:val="both"/>
              <w:rPr>
                <w:ins w:id="2692" w:author="test test" w:date="2021-03-02T09:39:00Z"/>
                <w:bCs/>
                <w:szCs w:val="28"/>
                <w:highlight w:val="yellow"/>
                <w:lang w:eastAsia="ru-RU"/>
              </w:rPr>
            </w:pPr>
            <w:ins w:id="2693" w:author="test test" w:date="2021-03-02T09:39:00Z">
              <w:r w:rsidRPr="00135C53">
                <w:rPr>
                  <w:bCs/>
                  <w:szCs w:val="28"/>
                  <w:highlight w:val="yellow"/>
                  <w:lang w:eastAsia="ru-RU"/>
                </w:rPr>
                <w:t xml:space="preserve">При новом рассмотрении суду первой инстанции поручено создать условия для реализации сторонами защиты нарушенных прав в соответствии со статьей 15 ГПК, полно и всесторонне исследовать представленные сторонами доказательства, рассмотреть вопрос о назначении дополнительной экспертизы, при необходимости, привлечь в качестве третьих лиц – всех субподрядчиков по строительству автомобильной дороги. </w:t>
              </w:r>
            </w:ins>
          </w:p>
          <w:p w:rsidR="0026659F" w:rsidRPr="00992822" w:rsidRDefault="0026659F" w:rsidP="0026659F">
            <w:pPr>
              <w:ind w:right="28" w:firstLine="709"/>
              <w:jc w:val="both"/>
              <w:rPr>
                <w:ins w:id="2694" w:author="test test" w:date="2021-03-02T09:39:00Z"/>
                <w:bCs/>
                <w:szCs w:val="28"/>
                <w:lang w:eastAsia="ru-RU"/>
              </w:rPr>
            </w:pPr>
            <w:ins w:id="2695" w:author="test test" w:date="2021-03-02T09:39:00Z">
              <w:r w:rsidRPr="00135C53">
                <w:rPr>
                  <w:bCs/>
                  <w:szCs w:val="28"/>
                  <w:highlight w:val="yellow"/>
                  <w:lang w:eastAsia="ru-RU"/>
                </w:rPr>
                <w:t>Дело находится на рассмотрении.</w:t>
              </w:r>
            </w:ins>
          </w:p>
          <w:p w:rsidR="0026659F" w:rsidRPr="001132FA" w:rsidRDefault="0026659F" w:rsidP="00AE4BC4">
            <w:pPr>
              <w:pStyle w:val="SingleTxtGR"/>
              <w:spacing w:after="0" w:line="240" w:lineRule="auto"/>
              <w:ind w:left="0" w:right="7"/>
              <w:rPr>
                <w:color w:val="000000"/>
                <w:lang w:eastAsia="ru-RU"/>
              </w:rPr>
            </w:pPr>
          </w:p>
        </w:tc>
      </w:tr>
      <w:tr w:rsidR="00632370" w:rsidRPr="005E1382" w:rsidTr="00AE4BC4">
        <w:trPr>
          <w:trHeight w:val="68"/>
          <w:jc w:val="center"/>
        </w:trPr>
        <w:tc>
          <w:tcPr>
            <w:tcW w:w="7654" w:type="dxa"/>
            <w:tcBorders>
              <w:bottom w:val="single" w:sz="4" w:space="0" w:color="auto"/>
            </w:tcBorders>
            <w:shd w:val="clear" w:color="auto" w:fill="auto"/>
            <w:tcMar>
              <w:left w:w="142" w:type="dxa"/>
              <w:right w:w="142" w:type="dxa"/>
            </w:tcMar>
          </w:tcPr>
          <w:p w:rsidR="00632370" w:rsidRPr="001132FA" w:rsidRDefault="00632370" w:rsidP="00AE4BC4">
            <w:pPr>
              <w:pStyle w:val="Style12"/>
              <w:widowControl/>
              <w:spacing w:line="240" w:lineRule="auto"/>
              <w:jc w:val="both"/>
              <w:rPr>
                <w:i/>
                <w:iCs/>
                <w:color w:val="000000"/>
                <w:sz w:val="20"/>
                <w:szCs w:val="20"/>
              </w:rPr>
            </w:pPr>
          </w:p>
        </w:tc>
      </w:tr>
    </w:tbl>
    <w:p w:rsidR="00632370" w:rsidRDefault="00632370" w:rsidP="00911B38">
      <w:pPr>
        <w:pStyle w:val="HChGR"/>
        <w:spacing w:before="0" w:after="0" w:line="240" w:lineRule="auto"/>
        <w:ind w:left="0" w:firstLine="0"/>
        <w:jc w:val="both"/>
        <w:rPr>
          <w:color w:val="000000"/>
          <w:sz w:val="20"/>
        </w:rPr>
      </w:pPr>
    </w:p>
    <w:p w:rsidR="00632370" w:rsidRDefault="00632370" w:rsidP="00632370">
      <w:pPr>
        <w:pStyle w:val="HChGR"/>
        <w:spacing w:before="0" w:after="0" w:line="240" w:lineRule="auto"/>
        <w:jc w:val="both"/>
      </w:pPr>
      <w:r w:rsidRPr="001132FA">
        <w:t>XXXI.</w:t>
      </w:r>
      <w:r w:rsidRPr="001132FA">
        <w:tab/>
      </w:r>
      <w:r w:rsidR="00911B38">
        <w:t xml:space="preserve"> </w:t>
      </w:r>
      <w:r w:rsidRPr="001132FA">
        <w:t xml:space="preserve">Адреса вебсайтов, имеющих </w:t>
      </w:r>
      <w:r w:rsidR="005F7C01" w:rsidRPr="001132FA">
        <w:t xml:space="preserve">отношение </w:t>
      </w:r>
      <w:r w:rsidR="005F7C01">
        <w:t>к</w:t>
      </w:r>
      <w:r w:rsidRPr="001132FA">
        <w:t> осуществлению статьи 9</w:t>
      </w:r>
    </w:p>
    <w:p w:rsidR="00632370" w:rsidRPr="00830552" w:rsidRDefault="00632370" w:rsidP="00632370">
      <w:pPr>
        <w:rPr>
          <w:lang w:eastAsia="ru-RU"/>
        </w:rPr>
      </w:pPr>
    </w:p>
    <w:p w:rsidR="00632370" w:rsidRDefault="00632370" w:rsidP="00632370">
      <w:pPr>
        <w:pStyle w:val="HChGR"/>
        <w:spacing w:before="0" w:after="0" w:line="240" w:lineRule="auto"/>
        <w:jc w:val="both"/>
        <w:rPr>
          <w:b w:val="0"/>
          <w:color w:val="000000"/>
          <w:sz w:val="20"/>
        </w:rPr>
      </w:pPr>
      <w:r w:rsidRPr="001132FA">
        <w:rPr>
          <w:b w:val="0"/>
          <w:color w:val="000000"/>
          <w:sz w:val="20"/>
        </w:rPr>
        <w:t>Укажите адреса соответствующих вебсайтов, если таковые имеются:</w:t>
      </w:r>
    </w:p>
    <w:p w:rsidR="00632370" w:rsidRPr="00830552" w:rsidRDefault="00632370" w:rsidP="00632370">
      <w:pPr>
        <w:rPr>
          <w:lang w:eastAsia="ru-RU"/>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5E1382" w:rsidTr="00AE4BC4">
        <w:trPr>
          <w:trHeight w:hRule="exact" w:val="240"/>
          <w:jc w:val="center"/>
        </w:trPr>
        <w:tc>
          <w:tcPr>
            <w:tcW w:w="7654" w:type="dxa"/>
            <w:tcBorders>
              <w:top w:val="single" w:sz="4" w:space="0" w:color="auto"/>
            </w:tcBorders>
            <w:shd w:val="clear" w:color="auto" w:fill="auto"/>
          </w:tcPr>
          <w:p w:rsidR="00632370" w:rsidRPr="001132FA" w:rsidRDefault="00632370" w:rsidP="00AE4BC4">
            <w:pPr>
              <w:pBdr>
                <w:top w:val="single" w:sz="4" w:space="1" w:color="auto"/>
                <w:left w:val="single" w:sz="4" w:space="4" w:color="auto"/>
                <w:bottom w:val="single" w:sz="4" w:space="1" w:color="auto"/>
                <w:right w:val="single" w:sz="4" w:space="4" w:color="auto"/>
              </w:pBdr>
              <w:spacing w:line="240" w:lineRule="auto"/>
              <w:jc w:val="both"/>
              <w:rPr>
                <w:rStyle w:val="af0"/>
                <w:color w:val="000000"/>
              </w:rPr>
            </w:pPr>
            <w:r w:rsidRPr="001132FA">
              <w:rPr>
                <w:color w:val="000000"/>
                <w:lang w:val="en-US"/>
              </w:rPr>
              <w:t>www</w:t>
            </w:r>
            <w:r w:rsidRPr="001132FA">
              <w:rPr>
                <w:color w:val="000000"/>
              </w:rPr>
              <w:t>.</w:t>
            </w:r>
            <w:r w:rsidRPr="001132FA">
              <w:rPr>
                <w:rStyle w:val="HTML"/>
                <w:color w:val="000000"/>
              </w:rPr>
              <w:t>e.gov.kz</w:t>
            </w:r>
            <w:r w:rsidRPr="001132FA">
              <w:rPr>
                <w:rStyle w:val="af0"/>
                <w:color w:val="000000"/>
              </w:rPr>
              <w:t xml:space="preserve">, </w:t>
            </w:r>
            <w:r w:rsidR="0042287E">
              <w:rPr>
                <w:rStyle w:val="af0"/>
                <w:color w:val="000000"/>
                <w:lang w:val="en-US"/>
              </w:rPr>
              <w:fldChar w:fldCharType="begin"/>
            </w:r>
            <w:r w:rsidR="0042287E" w:rsidRPr="0042287E">
              <w:rPr>
                <w:rStyle w:val="af0"/>
                <w:color w:val="000000"/>
                <w:rPrChange w:id="2696" w:author="test test" w:date="2021-02-25T09:36:00Z">
                  <w:rPr>
                    <w:rStyle w:val="af0"/>
                    <w:color w:val="000000"/>
                    <w:lang w:val="en-US"/>
                  </w:rPr>
                </w:rPrChange>
              </w:rPr>
              <w:instrText xml:space="preserve"> </w:instrText>
            </w:r>
            <w:r w:rsidR="00AD58A8">
              <w:rPr>
                <w:rStyle w:val="af0"/>
                <w:color w:val="000000"/>
                <w:lang w:val="en-US"/>
              </w:rPr>
              <w:instrText>HYPERLINK</w:instrText>
            </w:r>
            <w:r w:rsidR="0042287E" w:rsidRPr="0042287E">
              <w:rPr>
                <w:rStyle w:val="af0"/>
                <w:color w:val="000000"/>
                <w:rPrChange w:id="2697" w:author="test test" w:date="2021-02-25T09:36:00Z">
                  <w:rPr>
                    <w:rStyle w:val="af0"/>
                    <w:color w:val="000000"/>
                    <w:lang w:val="en-US"/>
                  </w:rPr>
                </w:rPrChange>
              </w:rPr>
              <w:instrText xml:space="preserve"> "</w:instrText>
            </w:r>
            <w:r w:rsidR="00AD58A8">
              <w:rPr>
                <w:rStyle w:val="af0"/>
                <w:color w:val="000000"/>
                <w:lang w:val="en-US"/>
              </w:rPr>
              <w:instrText>http</w:instrText>
            </w:r>
            <w:r w:rsidR="0042287E" w:rsidRPr="0042287E">
              <w:rPr>
                <w:rStyle w:val="af0"/>
                <w:color w:val="000000"/>
                <w:rPrChange w:id="2698" w:author="test test" w:date="2021-02-25T09:36:00Z">
                  <w:rPr>
                    <w:rStyle w:val="af0"/>
                    <w:color w:val="000000"/>
                    <w:lang w:val="en-US"/>
                  </w:rPr>
                </w:rPrChange>
              </w:rPr>
              <w:instrText>://</w:instrText>
            </w:r>
            <w:r w:rsidR="00AD58A8">
              <w:rPr>
                <w:rStyle w:val="af0"/>
                <w:color w:val="000000"/>
                <w:lang w:val="en-US"/>
              </w:rPr>
              <w:instrText>www</w:instrText>
            </w:r>
            <w:r w:rsidR="0042287E" w:rsidRPr="0042287E">
              <w:rPr>
                <w:rStyle w:val="af0"/>
                <w:color w:val="000000"/>
                <w:rPrChange w:id="2699" w:author="test test" w:date="2021-02-25T09:36:00Z">
                  <w:rPr>
                    <w:rStyle w:val="af0"/>
                    <w:color w:val="000000"/>
                    <w:lang w:val="en-US"/>
                  </w:rPr>
                </w:rPrChange>
              </w:rPr>
              <w:instrText>.</w:instrText>
            </w:r>
            <w:r w:rsidR="00AD58A8">
              <w:rPr>
                <w:rStyle w:val="af0"/>
                <w:color w:val="000000"/>
                <w:lang w:val="en-US"/>
              </w:rPr>
              <w:instrText>aarhus</w:instrText>
            </w:r>
            <w:r w:rsidR="0042287E" w:rsidRPr="0042287E">
              <w:rPr>
                <w:rStyle w:val="af0"/>
                <w:color w:val="000000"/>
                <w:rPrChange w:id="2700" w:author="test test" w:date="2021-02-25T09:36:00Z">
                  <w:rPr>
                    <w:rStyle w:val="af0"/>
                    <w:color w:val="000000"/>
                    <w:lang w:val="en-US"/>
                  </w:rPr>
                </w:rPrChange>
              </w:rPr>
              <w:instrText>.</w:instrText>
            </w:r>
            <w:r w:rsidR="00AD58A8">
              <w:rPr>
                <w:rStyle w:val="af0"/>
                <w:color w:val="000000"/>
                <w:lang w:val="en-US"/>
              </w:rPr>
              <w:instrText>kz</w:instrText>
            </w:r>
            <w:r w:rsidR="0042287E" w:rsidRPr="0042287E">
              <w:rPr>
                <w:rStyle w:val="af0"/>
                <w:color w:val="000000"/>
                <w:rPrChange w:id="2701" w:author="test test" w:date="2021-02-25T09:36:00Z">
                  <w:rPr>
                    <w:rStyle w:val="af0"/>
                    <w:color w:val="000000"/>
                    <w:lang w:val="en-US"/>
                  </w:rPr>
                </w:rPrChange>
              </w:rPr>
              <w:instrText xml:space="preserve">" </w:instrText>
            </w:r>
            <w:r w:rsidR="0042287E">
              <w:rPr>
                <w:rStyle w:val="af0"/>
                <w:color w:val="000000"/>
                <w:lang w:val="en-US"/>
              </w:rPr>
              <w:fldChar w:fldCharType="separate"/>
            </w:r>
            <w:r w:rsidRPr="001132FA">
              <w:rPr>
                <w:rStyle w:val="af0"/>
                <w:color w:val="000000"/>
                <w:lang w:val="en-US"/>
              </w:rPr>
              <w:t>www</w:t>
            </w:r>
            <w:r w:rsidRPr="001132FA">
              <w:rPr>
                <w:rStyle w:val="af0"/>
                <w:color w:val="000000"/>
              </w:rPr>
              <w:t>.</w:t>
            </w:r>
            <w:r w:rsidRPr="001132FA">
              <w:rPr>
                <w:rStyle w:val="af0"/>
                <w:color w:val="000000"/>
                <w:lang w:val="en-US"/>
              </w:rPr>
              <w:t>aarhus</w:t>
            </w:r>
            <w:r w:rsidRPr="001132FA">
              <w:rPr>
                <w:rStyle w:val="af0"/>
                <w:color w:val="000000"/>
              </w:rPr>
              <w:t>.</w:t>
            </w:r>
            <w:r w:rsidRPr="001132FA">
              <w:rPr>
                <w:rStyle w:val="af0"/>
                <w:color w:val="000000"/>
                <w:lang w:val="en-US"/>
              </w:rPr>
              <w:t>kz</w:t>
            </w:r>
            <w:r w:rsidR="0042287E">
              <w:rPr>
                <w:rStyle w:val="af0"/>
                <w:color w:val="000000"/>
                <w:lang w:val="en-US"/>
              </w:rPr>
              <w:fldChar w:fldCharType="end"/>
            </w:r>
            <w:r w:rsidRPr="001132FA">
              <w:rPr>
                <w:rStyle w:val="af0"/>
                <w:color w:val="000000"/>
              </w:rPr>
              <w:t xml:space="preserve">, </w:t>
            </w:r>
            <w:hyperlink r:id="rId90" w:history="1">
              <w:r w:rsidRPr="001132FA">
                <w:rPr>
                  <w:rStyle w:val="af0"/>
                  <w:color w:val="000000"/>
                  <w:lang w:val="kk-KZ"/>
                </w:rPr>
                <w:t>www.supcourt.kz</w:t>
              </w:r>
            </w:hyperlink>
            <w:r w:rsidRPr="001132FA">
              <w:rPr>
                <w:rStyle w:val="af0"/>
                <w:color w:val="000000"/>
                <w:lang w:val="kk-KZ"/>
              </w:rPr>
              <w:t>,</w:t>
            </w:r>
            <w:hyperlink r:id="rId91" w:history="1">
              <w:r w:rsidRPr="001132FA">
                <w:rPr>
                  <w:rStyle w:val="af0"/>
                  <w:color w:val="000000"/>
                </w:rPr>
                <w:t>www.procuror.kz</w:t>
              </w:r>
            </w:hyperlink>
            <w:r w:rsidRPr="001132FA">
              <w:rPr>
                <w:rStyle w:val="af0"/>
                <w:color w:val="000000"/>
              </w:rPr>
              <w:t xml:space="preserve">, </w:t>
            </w:r>
            <w:hyperlink r:id="rId92" w:history="1">
              <w:r w:rsidRPr="001132FA">
                <w:rPr>
                  <w:rStyle w:val="af0"/>
                  <w:color w:val="000000"/>
                </w:rPr>
                <w:t>www.fiec.kz</w:t>
              </w:r>
            </w:hyperlink>
            <w:r w:rsidRPr="001132FA">
              <w:rPr>
                <w:rStyle w:val="af0"/>
                <w:color w:val="000000"/>
              </w:rPr>
              <w:t xml:space="preserve">, </w:t>
            </w:r>
          </w:p>
          <w:p w:rsidR="00632370" w:rsidRPr="001132FA" w:rsidRDefault="00632370" w:rsidP="00AE4BC4">
            <w:pPr>
              <w:pBdr>
                <w:top w:val="single" w:sz="4" w:space="1" w:color="auto"/>
                <w:left w:val="single" w:sz="4" w:space="4" w:color="auto"/>
                <w:bottom w:val="single" w:sz="4" w:space="1" w:color="auto"/>
                <w:right w:val="single" w:sz="4" w:space="4" w:color="auto"/>
              </w:pBdr>
              <w:spacing w:line="240" w:lineRule="auto"/>
              <w:jc w:val="both"/>
              <w:rPr>
                <w:rStyle w:val="af0"/>
                <w:color w:val="000000"/>
              </w:rPr>
            </w:pPr>
          </w:p>
          <w:p w:rsidR="00632370" w:rsidRPr="001132FA" w:rsidRDefault="007B4460" w:rsidP="00AE4BC4">
            <w:pPr>
              <w:pBdr>
                <w:top w:val="single" w:sz="4" w:space="1" w:color="auto"/>
                <w:left w:val="single" w:sz="4" w:space="4" w:color="auto"/>
                <w:bottom w:val="single" w:sz="4" w:space="1" w:color="auto"/>
                <w:right w:val="single" w:sz="4" w:space="4" w:color="auto"/>
              </w:pBdr>
              <w:spacing w:line="240" w:lineRule="auto"/>
              <w:jc w:val="both"/>
              <w:rPr>
                <w:b/>
                <w:bCs/>
                <w:color w:val="000000"/>
              </w:rPr>
            </w:pPr>
            <w:hyperlink r:id="rId93" w:history="1">
              <w:r w:rsidR="00632370" w:rsidRPr="001132FA">
                <w:rPr>
                  <w:rStyle w:val="af0"/>
                  <w:color w:val="000000"/>
                </w:rPr>
                <w:t>www.greensalvation.org</w:t>
              </w:r>
            </w:hyperlink>
            <w:r w:rsidR="00632370" w:rsidRPr="001132FA">
              <w:rPr>
                <w:color w:val="000000"/>
              </w:rPr>
              <w:t xml:space="preserve">, </w:t>
            </w:r>
            <w:hyperlink r:id="rId94" w:history="1">
              <w:r w:rsidR="00632370" w:rsidRPr="001132FA">
                <w:rPr>
                  <w:rStyle w:val="af0"/>
                  <w:bCs/>
                  <w:color w:val="000000"/>
                </w:rPr>
                <w:t>http://www.supcourt.kz/index.php</w:t>
              </w:r>
            </w:hyperlink>
          </w:p>
          <w:p w:rsidR="00632370" w:rsidRPr="001132FA" w:rsidRDefault="00632370" w:rsidP="00AE4BC4">
            <w:pPr>
              <w:spacing w:line="240" w:lineRule="auto"/>
              <w:jc w:val="both"/>
              <w:rPr>
                <w:color w:val="000000"/>
              </w:rPr>
            </w:pPr>
          </w:p>
        </w:tc>
      </w:tr>
      <w:tr w:rsidR="00632370" w:rsidRPr="005E1382" w:rsidTr="00AE4BC4">
        <w:trPr>
          <w:jc w:val="center"/>
        </w:trPr>
        <w:tc>
          <w:tcPr>
            <w:tcW w:w="7654" w:type="dxa"/>
            <w:tcBorders>
              <w:bottom w:val="single" w:sz="4" w:space="0" w:color="auto"/>
            </w:tcBorders>
            <w:shd w:val="clear" w:color="auto" w:fill="auto"/>
            <w:tcMar>
              <w:left w:w="142" w:type="dxa"/>
              <w:right w:w="142" w:type="dxa"/>
            </w:tcMar>
          </w:tcPr>
          <w:p w:rsidR="00632370" w:rsidRPr="001132FA" w:rsidRDefault="00632370" w:rsidP="00AE4BC4">
            <w:pPr>
              <w:spacing w:line="240" w:lineRule="auto"/>
              <w:jc w:val="both"/>
              <w:rPr>
                <w:b/>
                <w:color w:val="000000"/>
              </w:rPr>
            </w:pPr>
            <w:r w:rsidRPr="001132FA">
              <w:rPr>
                <w:color w:val="000000"/>
                <w:lang w:eastAsia="ru-RU"/>
              </w:rPr>
              <w:t>С 2007 года на Web-сайте Верховного Суда в разделе «Международное сотрудничество» открыта страница: «Реализация положений Орхусской конвенции», в которой размещены: нормативные правовые акты по вопросам окружающей среды; Доклады о работе совещания сторон ОК; пособия по применению ОК; статистические сведения о рассмотрении судами исков, связанных с охраной окружающей среды и другие полезные для судей и общественности материалы.</w:t>
            </w:r>
          </w:p>
        </w:tc>
      </w:tr>
    </w:tbl>
    <w:p w:rsidR="00632370" w:rsidRPr="001B6C08" w:rsidRDefault="00632370" w:rsidP="00632370">
      <w:pPr>
        <w:pStyle w:val="H1GR"/>
        <w:ind w:left="0" w:firstLine="0"/>
      </w:pPr>
      <w:r w:rsidRPr="001B6C08">
        <w:t>Статьи 10−22 не относятся к национальному осуществлению.</w:t>
      </w:r>
    </w:p>
    <w:p w:rsidR="00632370" w:rsidRPr="001B6C08" w:rsidRDefault="00632370" w:rsidP="00632370">
      <w:pPr>
        <w:pStyle w:val="HChGR"/>
      </w:pPr>
      <w:r w:rsidRPr="001B6C08">
        <w:tab/>
      </w:r>
      <w:r w:rsidRPr="001B6C08">
        <w:rPr>
          <w:lang w:val="en-US"/>
        </w:rPr>
        <w:t>XXXII</w:t>
      </w:r>
      <w:r w:rsidRPr="001B6C08">
        <w:t>.</w:t>
      </w:r>
      <w:r w:rsidRPr="001B6C08">
        <w:tab/>
        <w:t>Общие комментарии в отношении цели Конвенции</w:t>
      </w:r>
    </w:p>
    <w:p w:rsidR="00632370" w:rsidRPr="001B6C08" w:rsidRDefault="00632370" w:rsidP="00632370">
      <w:pPr>
        <w:pStyle w:val="SingleTxtGR"/>
        <w:rPr>
          <w:i/>
          <w:lang w:eastAsia="ru-RU"/>
        </w:rPr>
      </w:pPr>
      <w:r w:rsidRPr="001B6C08">
        <w:rPr>
          <w:bCs/>
          <w:i/>
        </w:rPr>
        <w:t>Укажите, если это уместно, каким образом осуществление Конвенции содействует защите права каждого человека нынешнего и будущих поколений жить в окружающей среде, благоприятной для его здоровья и благосостояния.</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4" w:space="0" w:color="auto"/>
            </w:tcBorders>
            <w:shd w:val="clear" w:color="auto" w:fill="auto"/>
          </w:tcPr>
          <w:p w:rsidR="00632370" w:rsidRPr="001B6C08" w:rsidRDefault="00632370" w:rsidP="00AE4BC4">
            <w:pPr>
              <w:spacing w:line="240" w:lineRule="auto"/>
            </w:pPr>
          </w:p>
        </w:tc>
      </w:tr>
      <w:tr w:rsidR="00632370" w:rsidRPr="001B6C08" w:rsidTr="00AE4BC4">
        <w:trPr>
          <w:jc w:val="center"/>
        </w:trPr>
        <w:tc>
          <w:tcPr>
            <w:tcW w:w="7654" w:type="dxa"/>
            <w:tcBorders>
              <w:bottom w:val="single" w:sz="4" w:space="0" w:color="auto"/>
            </w:tcBorders>
            <w:shd w:val="clear" w:color="auto" w:fill="auto"/>
            <w:tcMar>
              <w:left w:w="142" w:type="dxa"/>
              <w:right w:w="142" w:type="dxa"/>
            </w:tcMar>
          </w:tcPr>
          <w:p w:rsidR="00632370" w:rsidRPr="001B6C08" w:rsidRDefault="00632370" w:rsidP="004C1E8A">
            <w:pPr>
              <w:pStyle w:val="SingleTxtGR"/>
              <w:ind w:left="0" w:right="7"/>
              <w:rPr>
                <w:b/>
              </w:rPr>
            </w:pPr>
            <w:r w:rsidRPr="001B6C08">
              <w:rPr>
                <w:i/>
                <w:iCs/>
              </w:rPr>
              <w:t>Ответ:</w:t>
            </w:r>
            <w:r w:rsidRPr="001B6C08">
              <w:rPr>
                <w:szCs w:val="24"/>
              </w:rPr>
              <w:t xml:space="preserve"> </w:t>
            </w:r>
            <w:commentRangeStart w:id="2702"/>
            <w:r w:rsidRPr="001B6C08">
              <w:rPr>
                <w:szCs w:val="24"/>
              </w:rPr>
              <w:t>О</w:t>
            </w:r>
            <w:ins w:id="2703" w:author="Наталья И. Даулетьярова" w:date="2020-12-29T13:19:00Z">
              <w:r w:rsidR="004C1E8A">
                <w:rPr>
                  <w:szCs w:val="24"/>
                </w:rPr>
                <w:t>рхусская конвенция</w:t>
              </w:r>
            </w:ins>
            <w:del w:id="2704" w:author="Наталья И. Даулетьярова" w:date="2020-12-29T13:19:00Z">
              <w:r w:rsidRPr="001B6C08" w:rsidDel="004C1E8A">
                <w:rPr>
                  <w:szCs w:val="24"/>
                </w:rPr>
                <w:delText>К</w:delText>
              </w:r>
            </w:del>
            <w:commentRangeEnd w:id="2702"/>
            <w:r w:rsidR="004C1E8A">
              <w:rPr>
                <w:rStyle w:val="afb"/>
              </w:rPr>
              <w:commentReference w:id="2702"/>
            </w:r>
            <w:r w:rsidRPr="001B6C08">
              <w:rPr>
                <w:szCs w:val="24"/>
              </w:rPr>
              <w:t xml:space="preserve"> предоставляет общественным организациям и гражданам РК необходимый опыт использования международных механизмов защиты экологических прав, а государственным органам – опыт рассмотрения предполагаемых фактов несоблюдения в международной инстанции. Кроме того, посредством соблюдения требований ОК реализуются конституционные права граждан Казахстана, конкретизируются действия и меры, которые должны предприниматься государственными органами в плане улучшения доступа общественности к экологической информации, учета общественного мнения при принятии решений, влияющих на окружающую среду и упрощения для общественности возможностей обжаловать нарушения природоохранного </w:t>
            </w:r>
            <w:r w:rsidRPr="001B6C08">
              <w:rPr>
                <w:szCs w:val="24"/>
              </w:rPr>
              <w:lastRenderedPageBreak/>
              <w:t>законодательства различными предприятиями и государственными органами. Немаловажным фактом является совершенствование законодатель</w:t>
            </w:r>
            <w:ins w:id="2705" w:author="Наталья И. Даулетьярова" w:date="2020-12-29T13:20:00Z">
              <w:r w:rsidR="004C1E8A">
                <w:rPr>
                  <w:szCs w:val="24"/>
                </w:rPr>
                <w:t>ства</w:t>
              </w:r>
            </w:ins>
            <w:del w:id="2706" w:author="Наталья И. Даулетьярова" w:date="2020-12-29T13:20:00Z">
              <w:r w:rsidRPr="001B6C08" w:rsidDel="004C1E8A">
                <w:rPr>
                  <w:szCs w:val="24"/>
                </w:rPr>
                <w:delText>ного поля</w:delText>
              </w:r>
            </w:del>
            <w:r w:rsidRPr="001B6C08">
              <w:rPr>
                <w:szCs w:val="24"/>
              </w:rPr>
              <w:t xml:space="preserve"> РК и рост осведомленности общественности в вопросах охраны окружающей среды.</w:t>
            </w:r>
          </w:p>
        </w:tc>
      </w:tr>
    </w:tbl>
    <w:p w:rsidR="00632370" w:rsidRDefault="00632370" w:rsidP="00632370">
      <w:pPr>
        <w:pStyle w:val="HChGR"/>
      </w:pPr>
      <w:r w:rsidRPr="001B6C08">
        <w:lastRenderedPageBreak/>
        <w:tab/>
      </w:r>
      <w:r w:rsidRPr="001B6C08">
        <w:rPr>
          <w:lang w:val="en-US"/>
        </w:rPr>
        <w:t>XXXIII</w:t>
      </w:r>
      <w:r w:rsidRPr="001B6C08">
        <w:t>.</w:t>
      </w:r>
      <w:r w:rsidRPr="001B6C08">
        <w:tab/>
        <w:t xml:space="preserve">Законодательные, нормативные и другие меры по осуществлению положений статьи 6-бис и приложения </w:t>
      </w:r>
      <w:r w:rsidRPr="001B6C08">
        <w:rPr>
          <w:lang w:val="en-US"/>
        </w:rPr>
        <w:t>I</w:t>
      </w:r>
      <w:r w:rsidRPr="001B6C08">
        <w:t>-бис, касающихся генетически измененных организмов</w:t>
      </w:r>
    </w:p>
    <w:p w:rsidR="00632370" w:rsidRPr="004F67F2" w:rsidRDefault="00632370" w:rsidP="00632370">
      <w:pPr>
        <w:rPr>
          <w:lang w:eastAsia="ru-RU"/>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4" w:space="0" w:color="auto"/>
            </w:tcBorders>
            <w:shd w:val="clear" w:color="auto" w:fill="auto"/>
          </w:tcPr>
          <w:p w:rsidR="00632370" w:rsidRPr="001B6C08" w:rsidRDefault="00632370" w:rsidP="00AE4BC4">
            <w:pPr>
              <w:spacing w:line="240" w:lineRule="auto"/>
            </w:pP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SingleTxtGR"/>
              <w:ind w:left="14" w:right="-7"/>
              <w:rPr>
                <w:b/>
              </w:rPr>
            </w:pPr>
            <w:r w:rsidRPr="001B6C08">
              <w:rPr>
                <w:b/>
              </w:rPr>
              <w:t>Характеризуя законодательные, нормативные и другие меры по осуществлению положений статьи 6-бис, касающихся участия общественности в принятии решений в отношении преднамеренного высвобождения в окружающую среду и реализации на рынке генетически измененных организмов, опишите:</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SingleTxtGR"/>
              <w:tabs>
                <w:tab w:val="clear" w:pos="1701"/>
                <w:tab w:val="clear" w:pos="2268"/>
                <w:tab w:val="left" w:pos="588"/>
                <w:tab w:val="left" w:pos="1204"/>
              </w:tabs>
              <w:ind w:left="14" w:right="21"/>
            </w:pPr>
            <w:r w:rsidRPr="001B6C08">
              <w:tab/>
              <w:t xml:space="preserve">а) в отношении </w:t>
            </w:r>
            <w:r w:rsidRPr="001B6C08">
              <w:rPr>
                <w:b/>
              </w:rPr>
              <w:t>пункта 1</w:t>
            </w:r>
            <w:r w:rsidRPr="001B6C08">
              <w:t xml:space="preserve"> </w:t>
            </w:r>
            <w:r w:rsidRPr="001B6C08">
              <w:rPr>
                <w:b/>
              </w:rPr>
              <w:t>статьи 6-бис</w:t>
            </w:r>
            <w:r w:rsidRPr="001B6C08">
              <w:t xml:space="preserve"> и:</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SingleTxtGR"/>
              <w:numPr>
                <w:ilvl w:val="0"/>
                <w:numId w:val="17"/>
              </w:numPr>
              <w:tabs>
                <w:tab w:val="clear" w:pos="1701"/>
                <w:tab w:val="clear" w:pos="2268"/>
                <w:tab w:val="left" w:pos="588"/>
                <w:tab w:val="left" w:pos="1204"/>
              </w:tabs>
              <w:ind w:right="21"/>
            </w:pPr>
            <w:r>
              <w:t xml:space="preserve"> </w:t>
            </w:r>
            <w:r w:rsidRPr="001B6C08">
              <w:t xml:space="preserve"> </w:t>
            </w:r>
            <w:r w:rsidRPr="001B6C08">
              <w:rPr>
                <w:b/>
              </w:rPr>
              <w:t>пункта 1</w:t>
            </w:r>
            <w:r w:rsidRPr="001B6C08">
              <w:t xml:space="preserve"> приложения I-бис − меры, включенные в нормативно-правовую базу Стороны для обеспечения эффективного представления информации и участия общественности в связи с решениями, подпадающими под действие положений статьи 6-бис;</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SingleTxtGR"/>
              <w:numPr>
                <w:ilvl w:val="0"/>
                <w:numId w:val="17"/>
              </w:numPr>
              <w:tabs>
                <w:tab w:val="clear" w:pos="1701"/>
                <w:tab w:val="clear" w:pos="2268"/>
                <w:tab w:val="left" w:pos="588"/>
                <w:tab w:val="left" w:pos="1204"/>
              </w:tabs>
              <w:ind w:right="21"/>
            </w:pPr>
            <w:r>
              <w:rPr>
                <w:b/>
              </w:rPr>
              <w:t xml:space="preserve">  </w:t>
            </w:r>
            <w:r w:rsidRPr="001B6C08">
              <w:rPr>
                <w:b/>
              </w:rPr>
              <w:t>пункта 2</w:t>
            </w:r>
            <w:r w:rsidRPr="001B6C08">
              <w:t xml:space="preserve"> приложения I-бис − любые исключения, предусматриваемые в нормативно-правовой базе Стороны в отношении процедуры участия общественности, изложенной в приложении I-бис, и критерии для любого такого исключения;</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SingleTxtGR"/>
              <w:keepNext/>
              <w:keepLines/>
              <w:numPr>
                <w:ilvl w:val="0"/>
                <w:numId w:val="17"/>
              </w:numPr>
              <w:tabs>
                <w:tab w:val="clear" w:pos="1701"/>
                <w:tab w:val="clear" w:pos="2268"/>
                <w:tab w:val="left" w:pos="588"/>
                <w:tab w:val="left" w:pos="1204"/>
              </w:tabs>
              <w:ind w:right="23"/>
            </w:pPr>
            <w:r>
              <w:t xml:space="preserve">  </w:t>
            </w:r>
            <w:r w:rsidRPr="001B6C08">
              <w:rPr>
                <w:b/>
              </w:rPr>
              <w:t>пункта 3</w:t>
            </w:r>
            <w:r w:rsidRPr="001B6C08">
              <w:t xml:space="preserve"> приложения I-бис − меры, принятые с целью адекватного, своевременного и эффективного предоставления общественности резюме</w:t>
            </w:r>
            <w:r>
              <w:t>. У</w:t>
            </w:r>
            <w:r w:rsidRPr="001B6C08">
              <w:t>ведомления, направленного с целью получения разрешения на преднамеренное высвобождение или реализацию на рынке таких генетически измененных организмов, а также Доклада об оценке, когда таковой имеется;</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SingleTxtGR"/>
              <w:numPr>
                <w:ilvl w:val="0"/>
                <w:numId w:val="17"/>
              </w:numPr>
              <w:tabs>
                <w:tab w:val="clear" w:pos="1701"/>
                <w:tab w:val="clear" w:pos="2268"/>
                <w:tab w:val="left" w:pos="588"/>
                <w:tab w:val="left" w:pos="1204"/>
              </w:tabs>
              <w:ind w:right="21"/>
            </w:pPr>
            <w:r>
              <w:rPr>
                <w:b/>
              </w:rPr>
              <w:t xml:space="preserve">   </w:t>
            </w:r>
            <w:r w:rsidRPr="001B6C08">
              <w:rPr>
                <w:b/>
              </w:rPr>
              <w:t>пункта 4</w:t>
            </w:r>
            <w:r w:rsidRPr="001B6C08">
              <w:t xml:space="preserve"> приложения I-бис − меры, принятые с целью обеспечения того, чтобы в любом случае информация, приведенная в этом пункте, не рассматривалась в качестве конфиденциальной;</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SingleTxtGR"/>
              <w:numPr>
                <w:ilvl w:val="0"/>
                <w:numId w:val="17"/>
              </w:numPr>
              <w:tabs>
                <w:tab w:val="clear" w:pos="1701"/>
                <w:tab w:val="clear" w:pos="2268"/>
                <w:tab w:val="left" w:pos="588"/>
                <w:tab w:val="left" w:pos="1204"/>
              </w:tabs>
              <w:ind w:right="21"/>
            </w:pPr>
            <w:r>
              <w:t xml:space="preserve">  </w:t>
            </w:r>
            <w:r w:rsidRPr="001B6C08">
              <w:rPr>
                <w:b/>
              </w:rPr>
              <w:t>пункта 5</w:t>
            </w:r>
            <w:r w:rsidRPr="001B6C08">
              <w:t xml:space="preserve"> приложения I-бис − меры, принятые для обеспечения транспарентности процедур принятия решений и для предоставления общественности доступа к соответствующей информации процедурного характера, включая, например, информацию о таких аспектах, как:</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SingleTxtGR"/>
              <w:tabs>
                <w:tab w:val="clear" w:pos="1701"/>
                <w:tab w:val="clear" w:pos="2268"/>
                <w:tab w:val="clear" w:pos="2835"/>
                <w:tab w:val="left" w:pos="588"/>
                <w:tab w:val="left" w:pos="1204"/>
                <w:tab w:val="left" w:pos="1806"/>
              </w:tabs>
              <w:ind w:left="14" w:right="21"/>
            </w:pPr>
            <w:r w:rsidRPr="001B6C08">
              <w:tab/>
            </w:r>
            <w:r w:rsidRPr="001B6C08">
              <w:tab/>
              <w:t>а. характер возможных решений;</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SingleTxtGR"/>
              <w:tabs>
                <w:tab w:val="clear" w:pos="1701"/>
                <w:tab w:val="clear" w:pos="2268"/>
                <w:tab w:val="clear" w:pos="2835"/>
                <w:tab w:val="left" w:pos="588"/>
                <w:tab w:val="left" w:pos="1204"/>
                <w:tab w:val="left" w:pos="1806"/>
              </w:tabs>
              <w:ind w:left="1204" w:right="21" w:hanging="1190"/>
            </w:pPr>
            <w:r w:rsidRPr="001B6C08">
              <w:tab/>
            </w:r>
            <w:r w:rsidRPr="001B6C08">
              <w:tab/>
              <w:t>b. государственный орган, ответственный за принятие решения;</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SingleTxtGR"/>
              <w:tabs>
                <w:tab w:val="clear" w:pos="1701"/>
                <w:tab w:val="clear" w:pos="2268"/>
                <w:tab w:val="clear" w:pos="2835"/>
                <w:tab w:val="left" w:pos="588"/>
                <w:tab w:val="left" w:pos="1204"/>
                <w:tab w:val="left" w:pos="1806"/>
              </w:tabs>
              <w:ind w:left="1204" w:right="21" w:hanging="1190"/>
            </w:pPr>
            <w:r w:rsidRPr="001B6C08">
              <w:tab/>
            </w:r>
            <w:r w:rsidRPr="001B6C08">
              <w:tab/>
              <w:t xml:space="preserve">с. механизмы участия общественности, учрежденные во исполнение пункта 1 приложения </w:t>
            </w:r>
            <w:r w:rsidRPr="001B6C08">
              <w:rPr>
                <w:lang w:val="en-US"/>
              </w:rPr>
              <w:t>I</w:t>
            </w:r>
            <w:r w:rsidRPr="001B6C08">
              <w:t>-бис;</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SingleTxtGR"/>
              <w:tabs>
                <w:tab w:val="clear" w:pos="1701"/>
                <w:tab w:val="clear" w:pos="2268"/>
                <w:tab w:val="clear" w:pos="2835"/>
                <w:tab w:val="left" w:pos="588"/>
                <w:tab w:val="left" w:pos="1204"/>
                <w:tab w:val="left" w:pos="1806"/>
              </w:tabs>
              <w:ind w:left="1204" w:right="21" w:hanging="1190"/>
            </w:pPr>
            <w:r w:rsidRPr="001B6C08">
              <w:tab/>
            </w:r>
            <w:r w:rsidRPr="001B6C08">
              <w:tab/>
              <w:t>d. государственный орган, в котором может быть получена соответствующая информация;</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SingleTxtGR"/>
              <w:tabs>
                <w:tab w:val="clear" w:pos="1701"/>
                <w:tab w:val="clear" w:pos="2268"/>
                <w:tab w:val="clear" w:pos="2835"/>
                <w:tab w:val="left" w:pos="588"/>
                <w:tab w:val="left" w:pos="1204"/>
                <w:tab w:val="left" w:pos="1806"/>
              </w:tabs>
              <w:ind w:left="1204" w:right="21" w:hanging="1190"/>
            </w:pPr>
            <w:r w:rsidRPr="001B6C08">
              <w:tab/>
            </w:r>
            <w:r w:rsidRPr="001B6C08">
              <w:tab/>
              <w:t>е. государственный орган, в который могут быть представлены замечания, и сроки направления замечаний;</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SingleTxtGR"/>
              <w:numPr>
                <w:ilvl w:val="0"/>
                <w:numId w:val="17"/>
              </w:numPr>
              <w:tabs>
                <w:tab w:val="clear" w:pos="1701"/>
                <w:tab w:val="clear" w:pos="2268"/>
                <w:tab w:val="left" w:pos="588"/>
                <w:tab w:val="left" w:pos="1204"/>
              </w:tabs>
              <w:ind w:right="21"/>
            </w:pPr>
            <w:r>
              <w:rPr>
                <w:b/>
              </w:rPr>
              <w:t xml:space="preserve">  </w:t>
            </w:r>
            <w:r w:rsidRPr="001B6C08">
              <w:rPr>
                <w:b/>
              </w:rPr>
              <w:t xml:space="preserve">пункта 6 </w:t>
            </w:r>
            <w:r w:rsidRPr="001B6C08">
              <w:t xml:space="preserve">приложения I-бис − меры, принятые для обеспечения того, чтобы процедуры, учрежденные согласно пункту 1 </w:t>
            </w:r>
            <w:r w:rsidRPr="001B6C08">
              <w:lastRenderedPageBreak/>
              <w:t xml:space="preserve">приложения </w:t>
            </w:r>
            <w:r w:rsidRPr="001B6C08">
              <w:br/>
              <w:t>I-бис, позволяли общественности любым соответствующим образом представлять любые замечания, информацию, результаты анализа или мнения, которые она считает важными для планируемого преднамеренного высвобождения или реализации на рынке;</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SingleTxtGR"/>
              <w:numPr>
                <w:ilvl w:val="0"/>
                <w:numId w:val="17"/>
              </w:numPr>
              <w:tabs>
                <w:tab w:val="clear" w:pos="1701"/>
                <w:tab w:val="clear" w:pos="2268"/>
                <w:tab w:val="left" w:pos="588"/>
                <w:tab w:val="left" w:pos="1204"/>
              </w:tabs>
              <w:ind w:right="21" w:hanging="440"/>
            </w:pPr>
            <w:r>
              <w:rPr>
                <w:b/>
              </w:rPr>
              <w:lastRenderedPageBreak/>
              <w:t xml:space="preserve">  </w:t>
            </w:r>
            <w:r w:rsidRPr="001B6C08">
              <w:rPr>
                <w:b/>
              </w:rPr>
              <w:t>пункта 7</w:t>
            </w:r>
            <w:r w:rsidRPr="001B6C08">
              <w:t xml:space="preserve"> приложения I-бис − меры, принятые для обеспечения должного учета итогов процедур участия общественности, организованных во исполнение пункта 1 приложения I-бис;</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SingleTxtGR"/>
              <w:numPr>
                <w:ilvl w:val="0"/>
                <w:numId w:val="17"/>
              </w:numPr>
              <w:tabs>
                <w:tab w:val="clear" w:pos="1701"/>
                <w:tab w:val="clear" w:pos="2268"/>
                <w:tab w:val="left" w:pos="588"/>
                <w:tab w:val="left" w:pos="1204"/>
              </w:tabs>
              <w:ind w:right="21"/>
            </w:pPr>
            <w:r>
              <w:rPr>
                <w:b/>
              </w:rPr>
              <w:t xml:space="preserve">  </w:t>
            </w:r>
            <w:r w:rsidRPr="001B6C08">
              <w:rPr>
                <w:b/>
              </w:rPr>
              <w:t>пункта 8</w:t>
            </w:r>
            <w:r w:rsidRPr="001B6C08">
              <w:t xml:space="preserve"> приложения I-бис − меры, принятые для обеспечения того, чтобы тексты принимаемых каким-либо государственным органом решений, подпадающих под действие положений приложения I-бис, а также причины и соображения, на которых они основывались, доводились до сведения общественности;</w:t>
            </w:r>
          </w:p>
        </w:tc>
      </w:tr>
      <w:tr w:rsidR="00632370" w:rsidRPr="001B6C08" w:rsidTr="00AE4BC4">
        <w:trPr>
          <w:jc w:val="center"/>
        </w:trPr>
        <w:tc>
          <w:tcPr>
            <w:tcW w:w="7654" w:type="dxa"/>
            <w:tcBorders>
              <w:bottom w:val="nil"/>
            </w:tcBorders>
            <w:shd w:val="clear" w:color="auto" w:fill="auto"/>
            <w:tcMar>
              <w:left w:w="142" w:type="dxa"/>
              <w:right w:w="142" w:type="dxa"/>
            </w:tcMar>
          </w:tcPr>
          <w:p w:rsidR="00632370" w:rsidRPr="001B6C08" w:rsidRDefault="00632370" w:rsidP="00AE4BC4">
            <w:pPr>
              <w:pStyle w:val="SingleTxtGR"/>
              <w:tabs>
                <w:tab w:val="clear" w:pos="1701"/>
                <w:tab w:val="clear" w:pos="2268"/>
                <w:tab w:val="left" w:pos="588"/>
                <w:tab w:val="left" w:pos="1204"/>
              </w:tabs>
              <w:ind w:left="14" w:right="21"/>
            </w:pPr>
            <w:r w:rsidRPr="001B6C08">
              <w:tab/>
              <w:t>b)</w:t>
            </w:r>
            <w:r w:rsidRPr="001B6C08">
              <w:tab/>
              <w:t xml:space="preserve">в отношении </w:t>
            </w:r>
            <w:r w:rsidRPr="001B6C08">
              <w:rPr>
                <w:b/>
              </w:rPr>
              <w:t>пункта 2</w:t>
            </w:r>
            <w:r w:rsidRPr="001B6C08">
              <w:t xml:space="preserve"> статьи 6-бис − каким образом требования, сформулированные в соответствии с положениями приложения I-бис, дополняют и взаимно поддерживают национальную систему биобезопасности Стороны и согласуются с целями Картахенского протокола по биобезопасности к Конвенции о биоразнообразии.</w:t>
            </w:r>
          </w:p>
        </w:tc>
      </w:tr>
      <w:tr w:rsidR="00632370" w:rsidRPr="001B6C08" w:rsidTr="00AE4BC4">
        <w:trPr>
          <w:jc w:val="center"/>
        </w:trPr>
        <w:tc>
          <w:tcPr>
            <w:tcW w:w="7654" w:type="dxa"/>
            <w:tcBorders>
              <w:bottom w:val="single" w:sz="4" w:space="0" w:color="auto"/>
            </w:tcBorders>
            <w:shd w:val="clear" w:color="auto" w:fill="auto"/>
            <w:tcMar>
              <w:left w:w="142" w:type="dxa"/>
              <w:right w:w="142" w:type="dxa"/>
            </w:tcMar>
          </w:tcPr>
          <w:p w:rsidR="00632370" w:rsidRPr="00F011E3" w:rsidRDefault="00632370" w:rsidP="00AE4BC4">
            <w:pPr>
              <w:pStyle w:val="Style3"/>
              <w:jc w:val="both"/>
              <w:rPr>
                <w:sz w:val="20"/>
                <w:szCs w:val="20"/>
                <w:highlight w:val="yellow"/>
              </w:rPr>
            </w:pPr>
            <w:r w:rsidRPr="001B6C08">
              <w:rPr>
                <w:i/>
                <w:iCs/>
                <w:sz w:val="20"/>
                <w:szCs w:val="20"/>
              </w:rPr>
              <w:t>Ответ:</w:t>
            </w:r>
            <w:r w:rsidRPr="001B6C08">
              <w:rPr>
                <w:sz w:val="20"/>
                <w:szCs w:val="20"/>
              </w:rPr>
              <w:t xml:space="preserve"> </w:t>
            </w:r>
            <w:r w:rsidRPr="00F011E3">
              <w:rPr>
                <w:sz w:val="20"/>
                <w:szCs w:val="20"/>
                <w:highlight w:val="yellow"/>
              </w:rPr>
              <w:t>Впервые вопросы ГМО были включены в законодательство Казахстана в середине 2000-х годов. Началу этому процессу способствовала кампания «За Казахстан свободный от ГМО», организованная неправительственными организациями. В рамках этой кампании была проделана работа, направленная на привлечение внимания широких слоев общественности к проблеме ГМО. Проведение семинаров, освещение в СМИ, сотрудничество с научными кругами, обществами потребителей, обращения к Президенту, Премьер-министру, мониторинг казахстанского рынка, организация исследований общественного мнения, судебные иски против транснациональной корпорации, использующей ГМО в продуктах -  всё это, несомненно, повлияло на отношение к проблеме ГМО со стороны лиц принимающих решения. Именно в этот период наблюдается начало развития законодательства.</w:t>
            </w:r>
          </w:p>
          <w:p w:rsidR="00632370" w:rsidRPr="00F011E3" w:rsidRDefault="00632370" w:rsidP="00AE4BC4">
            <w:pPr>
              <w:pStyle w:val="Style3"/>
              <w:jc w:val="both"/>
              <w:rPr>
                <w:sz w:val="20"/>
                <w:szCs w:val="20"/>
                <w:highlight w:val="yellow"/>
              </w:rPr>
            </w:pPr>
            <w:r w:rsidRPr="00F011E3">
              <w:rPr>
                <w:sz w:val="20"/>
                <w:szCs w:val="20"/>
                <w:highlight w:val="yellow"/>
              </w:rPr>
              <w:t>Таким образом, активное участие общественности в вопросах регулирования ГМО в Казахстане способствовало началу развития законодательной базы РК, которая опирается на нормы Конституции страны, провозгласившей права человека, его жизнь, права и свободы высшей ценностью государства (ст.1), его право на охрану здоровья (ст.29).</w:t>
            </w:r>
          </w:p>
          <w:p w:rsidR="00632370" w:rsidRPr="00F011E3" w:rsidRDefault="00632370" w:rsidP="00AE4BC4">
            <w:pPr>
              <w:pStyle w:val="Style3"/>
              <w:jc w:val="both"/>
              <w:rPr>
                <w:sz w:val="20"/>
                <w:szCs w:val="20"/>
                <w:highlight w:val="yellow"/>
              </w:rPr>
            </w:pPr>
            <w:r w:rsidRPr="00F011E3">
              <w:rPr>
                <w:sz w:val="20"/>
                <w:szCs w:val="20"/>
                <w:highlight w:val="yellow"/>
              </w:rPr>
              <w:t xml:space="preserve">Сегодня следующие правовые акты регулируют ГМО  в Казахстане. </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Экологический Кодекс РК;</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 xml:space="preserve">Кодекс РК «О здоровье населения и системе здравоохранения»; </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Закон РК «О ратификации Картахенского протокола по биобезопасности к Конвенции о биологическом разнообразии»;</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Закон РК «О безопасности пищевой продукции»;</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Закон РК «О защите прав потребителей»;</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Закон РК «О государственном регулировании развития агропромышленного комплекса и сельских территорий»;</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Закон РК  «О семеноводстве»;</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Правила проведения работ по научно обоснованному подтверждению безопасности генетически модифицированных объектов. Постановление Правительства Республики Казахстан от 16 апреля 2008 года N 346;</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Правила оборота генетически модифицированных объектов. Постановление Правительства Республики Казахстан от 27 июня 2008 года N 630;</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Технический регламент "Требования к безопасности пищевой продукции, полученной из генно-модифицированных (трансгенных) растений и животных". Постановление Правительства Республики Казахстан от 21 сентября 2010 года № 969;</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О принятии технического регламента Таможенного союза "О безопасности пищевой продукции". Решение Комиссии таможенного союза от 9 декабря 2011 года № 880;</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 xml:space="preserve">Об утверждении Перечня экологически опасных видов хозяйственной и иной </w:t>
            </w:r>
            <w:r w:rsidRPr="00F011E3">
              <w:rPr>
                <w:sz w:val="20"/>
                <w:szCs w:val="20"/>
                <w:highlight w:val="yellow"/>
              </w:rPr>
              <w:lastRenderedPageBreak/>
              <w:t>деятельности. Приказ Министра энергетики Республики Казахстан от 21 января 2015 года № 27;</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Об утверждении Правил оборота биологически активных добавок к пище. Приказ Министра национальной экономики Республики Казахстан от 30 июня 2016 года № 297. Зарегистрирован в Министерстве юстиции Республики Казахстан 28 июля 2016 года № 14015.</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Об утверждении Санитарных правил "Санитарно-эпидемиологические требования к объектам дошкольного воспитания и обучения детей". Приказ Министра национальной экономики Республики Казахстан от 17 марта 2015 года № 217. Зарегистрирован в Министерстве юстиции Республики Казахстан 6 мая 2015 года № 10975.</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Об утверждении Санитарных правил "Санитарно-эпидемиологические требования к объектам образования". Приказ Министра здравоохранения Республики Казахстан от 16 августа 2017 года № 611. Зарегистрирован в Министерстве юстиции Республики Казахстан 13 сентября 2017 года № 15681.</w:t>
            </w:r>
          </w:p>
          <w:p w:rsidR="00632370" w:rsidRPr="00F011E3" w:rsidRDefault="00632370" w:rsidP="00AE4BC4">
            <w:pPr>
              <w:pStyle w:val="Style3"/>
              <w:jc w:val="both"/>
              <w:rPr>
                <w:sz w:val="20"/>
                <w:szCs w:val="20"/>
                <w:highlight w:val="yellow"/>
              </w:rPr>
            </w:pPr>
            <w:r w:rsidRPr="00F011E3">
              <w:rPr>
                <w:sz w:val="20"/>
                <w:szCs w:val="20"/>
                <w:highlight w:val="yellow"/>
              </w:rPr>
              <w:t>Из вышеуказанных документов можно выделить следующие ключевые моменты регулирования оборота ГМО в Казахстане, которые формируют основы системы биобезопасности:</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ГМО и ГМ-продукты отнесены к продукции, представляющей опасность для здоровья населения:</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Запрет на продажу и посев генетически модифицированных  семян;</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 xml:space="preserve">Запрет на ГМО в рыбном сырье; </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Запрет на реализацию  ГМО в организациях образования, в организациях дошкольного воспитания и обучения детей;</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Обязательная маркировка и информирование покупателя о наличии ГМО в пищевых продуктах;</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Производство ГМО отнесено к экологически опасным видам хозяйственной деятельности;</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Создание, выведение и производство ГМО требует заключений научного обоснования, государственной экологической и санитарно-эпидемиологической экспертиз;</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Обязательное экологическое страхование при производстве ГМО;</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 xml:space="preserve">Обязательная регистрация ГМО и ведение государственного реестра ГМО; </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Оценка рисков пищевой продукции, полученной ГМО в ходе лабораторных исследованиях;</w:t>
            </w:r>
          </w:p>
          <w:p w:rsidR="00632370" w:rsidRPr="00F011E3" w:rsidRDefault="00632370" w:rsidP="00AE4BC4">
            <w:pPr>
              <w:pStyle w:val="Style3"/>
              <w:jc w:val="both"/>
              <w:rPr>
                <w:sz w:val="20"/>
                <w:szCs w:val="20"/>
                <w:highlight w:val="yellow"/>
              </w:rPr>
            </w:pPr>
            <w:r w:rsidRPr="00F011E3">
              <w:rPr>
                <w:sz w:val="20"/>
                <w:szCs w:val="20"/>
                <w:highlight w:val="yellow"/>
              </w:rPr>
              <w:t>•</w:t>
            </w:r>
            <w:r w:rsidRPr="00F011E3">
              <w:rPr>
                <w:sz w:val="20"/>
                <w:szCs w:val="20"/>
                <w:highlight w:val="yellow"/>
              </w:rPr>
              <w:tab/>
              <w:t>Внедрение системы пострыночного мониторинга для сельскохозяйственных производителей, обеспечивающей  прослеживаемость, куда и откуда была продана пищевая продукция;</w:t>
            </w:r>
          </w:p>
          <w:p w:rsidR="00632370" w:rsidRPr="00F011E3" w:rsidRDefault="00632370" w:rsidP="00AE4BC4">
            <w:pPr>
              <w:tabs>
                <w:tab w:val="left" w:pos="317"/>
              </w:tabs>
              <w:rPr>
                <w:highlight w:val="yellow"/>
                <w:lang w:eastAsia="ru-RU"/>
              </w:rPr>
            </w:pPr>
            <w:r w:rsidRPr="00F011E3">
              <w:rPr>
                <w:highlight w:val="yellow"/>
              </w:rPr>
              <w:t>•</w:t>
            </w:r>
            <w:r w:rsidRPr="00F011E3">
              <w:rPr>
                <w:highlight w:val="yellow"/>
                <w:lang w:eastAsia="ru-RU"/>
              </w:rPr>
              <w:tab/>
              <w:t xml:space="preserve">Подтверждение и обеспечение безопасности ГМО при обороте ГМО. </w:t>
            </w:r>
          </w:p>
          <w:p w:rsidR="00632370" w:rsidRPr="00F011E3" w:rsidRDefault="00632370" w:rsidP="00AE4BC4">
            <w:pPr>
              <w:tabs>
                <w:tab w:val="left" w:pos="317"/>
              </w:tabs>
              <w:rPr>
                <w:highlight w:val="yellow"/>
                <w:lang w:eastAsia="ru-RU"/>
              </w:rPr>
            </w:pPr>
            <w:r w:rsidRPr="00F011E3">
              <w:rPr>
                <w:highlight w:val="yellow"/>
                <w:lang w:eastAsia="ru-RU"/>
              </w:rPr>
              <w:t xml:space="preserve">Деятельность, связанная с ратификацией Алматинской Поправки по ГИО, ведется с 2015 года. В соответствии с техническим заданием РГП «Информационно-аналитический центр ООС» оказывает техническую поддержку по вопросам ратификации Поправки. За указанный период проведены общие процедуры согласования с профильными организациями и ведомственными структурами, получены научные экспертизы и экспертные заключения. Ратификация поправки в РК запланирована на </w:t>
            </w:r>
            <w:del w:id="2707" w:author="Наталья И. Даулетьярова" w:date="2020-12-29T13:21:00Z">
              <w:r w:rsidRPr="00F011E3" w:rsidDel="00380E06">
                <w:rPr>
                  <w:highlight w:val="yellow"/>
                  <w:lang w:eastAsia="ru-RU"/>
                </w:rPr>
                <w:delText>2018-</w:delText>
              </w:r>
            </w:del>
            <w:r w:rsidRPr="00F011E3">
              <w:rPr>
                <w:highlight w:val="yellow"/>
                <w:lang w:eastAsia="ru-RU"/>
              </w:rPr>
              <w:t>2020</w:t>
            </w:r>
            <w:ins w:id="2708" w:author="Наталья И. Даулетьярова" w:date="2020-12-29T13:21:00Z">
              <w:r w:rsidR="00380E06" w:rsidRPr="00F011E3">
                <w:rPr>
                  <w:highlight w:val="yellow"/>
                  <w:lang w:eastAsia="ru-RU"/>
                </w:rPr>
                <w:t>-2022</w:t>
              </w:r>
            </w:ins>
            <w:r w:rsidRPr="00F011E3">
              <w:rPr>
                <w:highlight w:val="yellow"/>
                <w:lang w:eastAsia="ru-RU"/>
              </w:rPr>
              <w:t xml:space="preserve"> гг. </w:t>
            </w:r>
          </w:p>
          <w:p w:rsidR="00632370" w:rsidRPr="001B6C08" w:rsidRDefault="00632370" w:rsidP="00AE4BC4">
            <w:pPr>
              <w:tabs>
                <w:tab w:val="left" w:pos="317"/>
              </w:tabs>
              <w:rPr>
                <w:lang w:eastAsia="ru-RU"/>
              </w:rPr>
            </w:pPr>
            <w:del w:id="2709" w:author="Наталья И. Даулетьярова" w:date="2020-12-29T13:21:00Z">
              <w:r w:rsidRPr="00F011E3" w:rsidDel="00380E06">
                <w:rPr>
                  <w:highlight w:val="yellow"/>
                  <w:lang w:eastAsia="ru-RU"/>
                </w:rPr>
                <w:delText>Однако, д</w:delText>
              </w:r>
            </w:del>
            <w:ins w:id="2710" w:author="Наталья И. Даулетьярова" w:date="2020-12-29T13:21:00Z">
              <w:r w:rsidR="00380E06" w:rsidRPr="00F011E3">
                <w:rPr>
                  <w:highlight w:val="yellow"/>
                  <w:lang w:eastAsia="ru-RU"/>
                </w:rPr>
                <w:t>Д</w:t>
              </w:r>
            </w:ins>
            <w:r w:rsidRPr="00F011E3">
              <w:rPr>
                <w:highlight w:val="yellow"/>
                <w:lang w:eastAsia="ru-RU"/>
              </w:rPr>
              <w:t>ля выполнения положений принимаемой Поправки по ГИО к Орхусской Конвенции, необходимо закрепленное национальное законодательство, которое является основой, для реализации механизм взаимодействия государственных структур, по вопросам исполнения положений по доступу, участию обществ</w:t>
            </w:r>
            <w:r w:rsidR="00F011E3">
              <w:rPr>
                <w:highlight w:val="yellow"/>
                <w:lang w:eastAsia="ru-RU"/>
              </w:rPr>
              <w:t>енности в принятии решений по ГМ</w:t>
            </w:r>
            <w:r w:rsidRPr="00F011E3">
              <w:rPr>
                <w:highlight w:val="yellow"/>
                <w:lang w:eastAsia="ru-RU"/>
              </w:rPr>
              <w:t>О.</w:t>
            </w:r>
          </w:p>
          <w:p w:rsidR="00632370" w:rsidRPr="001B6C08" w:rsidRDefault="00632370" w:rsidP="00AE4BC4">
            <w:pPr>
              <w:tabs>
                <w:tab w:val="left" w:pos="317"/>
              </w:tabs>
            </w:pPr>
          </w:p>
        </w:tc>
      </w:tr>
    </w:tbl>
    <w:p w:rsidR="00632370" w:rsidRPr="001B6C08" w:rsidRDefault="00632370" w:rsidP="00632370">
      <w:pPr>
        <w:pStyle w:val="HChGR"/>
      </w:pPr>
      <w:r w:rsidRPr="001B6C08">
        <w:lastRenderedPageBreak/>
        <w:tab/>
      </w:r>
      <w:r w:rsidRPr="001B6C08">
        <w:rPr>
          <w:lang w:val="en-US"/>
        </w:rPr>
        <w:t>XXXIV</w:t>
      </w:r>
      <w:r w:rsidRPr="001B6C08">
        <w:t>.</w:t>
      </w:r>
      <w:r w:rsidRPr="001B6C08">
        <w:tab/>
        <w:t xml:space="preserve">Препятствия, встретившиеся при осуществлении статьи 6-бис и приложения </w:t>
      </w:r>
      <w:r w:rsidRPr="001B6C08">
        <w:rPr>
          <w:lang w:val="de-DE"/>
        </w:rPr>
        <w:t>I</w:t>
      </w:r>
      <w:r w:rsidRPr="001B6C08">
        <w:t>-бис</w:t>
      </w:r>
    </w:p>
    <w:p w:rsidR="00632370" w:rsidRPr="001B6C08" w:rsidRDefault="00632370" w:rsidP="00632370">
      <w:pPr>
        <w:pStyle w:val="SingleTxtGR"/>
        <w:rPr>
          <w:i/>
          <w:lang w:eastAsia="ru-RU"/>
        </w:rPr>
      </w:pPr>
      <w:r w:rsidRPr="001B6C08">
        <w:rPr>
          <w:i/>
        </w:rPr>
        <w:t xml:space="preserve">Укажите </w:t>
      </w:r>
      <w:r w:rsidRPr="001B6C08">
        <w:rPr>
          <w:b/>
          <w:i/>
        </w:rPr>
        <w:t>любые препятствия</w:t>
      </w:r>
      <w:r w:rsidRPr="001B6C08">
        <w:rPr>
          <w:i/>
        </w:rPr>
        <w:t xml:space="preserve">, встреченные при осуществлении положений любого из пунктов статьи 6-бис и приложения </w:t>
      </w:r>
      <w:r w:rsidRPr="001B6C08">
        <w:rPr>
          <w:i/>
          <w:lang w:val="en-US"/>
        </w:rPr>
        <w:t>I</w:t>
      </w:r>
      <w:r w:rsidRPr="001B6C08">
        <w:rPr>
          <w:i/>
        </w:rPr>
        <w:t>-бис.</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4" w:space="0" w:color="auto"/>
            </w:tcBorders>
            <w:shd w:val="clear" w:color="auto" w:fill="auto"/>
          </w:tcPr>
          <w:p w:rsidR="00632370" w:rsidRPr="001B6C08" w:rsidRDefault="00632370" w:rsidP="00AE4BC4">
            <w:pPr>
              <w:spacing w:line="240" w:lineRule="auto"/>
            </w:pPr>
          </w:p>
        </w:tc>
      </w:tr>
      <w:tr w:rsidR="00632370" w:rsidRPr="001B6C08" w:rsidTr="00AE4BC4">
        <w:trPr>
          <w:jc w:val="center"/>
        </w:trPr>
        <w:tc>
          <w:tcPr>
            <w:tcW w:w="7654" w:type="dxa"/>
            <w:tcBorders>
              <w:bottom w:val="single" w:sz="4" w:space="0" w:color="auto"/>
            </w:tcBorders>
            <w:shd w:val="clear" w:color="auto" w:fill="auto"/>
            <w:tcMar>
              <w:left w:w="142" w:type="dxa"/>
              <w:right w:w="142" w:type="dxa"/>
            </w:tcMar>
          </w:tcPr>
          <w:p w:rsidR="00632370" w:rsidRPr="001B6C08" w:rsidRDefault="00632370" w:rsidP="00AE4BC4">
            <w:pPr>
              <w:tabs>
                <w:tab w:val="left" w:pos="317"/>
              </w:tabs>
              <w:spacing w:line="240" w:lineRule="auto"/>
              <w:rPr>
                <w:spacing w:val="0"/>
                <w:w w:val="100"/>
                <w:kern w:val="0"/>
                <w:lang w:eastAsia="ru-RU"/>
              </w:rPr>
            </w:pPr>
            <w:r w:rsidRPr="00F011E3">
              <w:rPr>
                <w:i/>
                <w:iCs/>
                <w:highlight w:val="yellow"/>
              </w:rPr>
              <w:t>Ответ</w:t>
            </w:r>
            <w:r w:rsidRPr="00F011E3">
              <w:rPr>
                <w:rFonts w:eastAsia="Calibri"/>
                <w:spacing w:val="0"/>
                <w:w w:val="100"/>
                <w:kern w:val="0"/>
                <w:sz w:val="28"/>
                <w:szCs w:val="28"/>
                <w:highlight w:val="yellow"/>
                <w:shd w:val="clear" w:color="auto" w:fill="FFFFFF"/>
              </w:rPr>
              <w:t xml:space="preserve"> </w:t>
            </w:r>
            <w:r w:rsidRPr="00F011E3">
              <w:rPr>
                <w:spacing w:val="0"/>
                <w:w w:val="100"/>
                <w:kern w:val="0"/>
                <w:highlight w:val="yellow"/>
                <w:lang w:eastAsia="ru-RU"/>
              </w:rPr>
              <w:t xml:space="preserve">Необходимо завершить внутригосударственые процедуры  ратификации </w:t>
            </w:r>
            <w:r w:rsidRPr="00F011E3">
              <w:rPr>
                <w:spacing w:val="0"/>
                <w:w w:val="100"/>
                <w:kern w:val="0"/>
                <w:highlight w:val="yellow"/>
                <w:lang w:eastAsia="ru-RU"/>
              </w:rPr>
              <w:lastRenderedPageBreak/>
              <w:t>Алматинской Поправки по ГИО к Орхусской Конвенции. Ответственному исполнительному органу необходимо решить ряд объемных  вопросов, связанных с разработкой и внедрением процедуры участия общественности в процессах принятия решений о преднамеренном высвобождении в окружающую среду и реализации на рынке ГИО, а также вопросы по взаимодействию с исполнительным органом по реализации положений Картахенского протокола.</w:t>
            </w:r>
            <w:r w:rsidRPr="001B6C08">
              <w:rPr>
                <w:spacing w:val="0"/>
                <w:w w:val="100"/>
                <w:kern w:val="0"/>
                <w:lang w:eastAsia="ru-RU"/>
              </w:rPr>
              <w:t xml:space="preserve"> </w:t>
            </w:r>
          </w:p>
        </w:tc>
      </w:tr>
    </w:tbl>
    <w:p w:rsidR="00632370" w:rsidRPr="001B6C08" w:rsidRDefault="00632370" w:rsidP="00632370">
      <w:pPr>
        <w:pStyle w:val="HChGR"/>
      </w:pPr>
      <w:r w:rsidRPr="001B6C08">
        <w:lastRenderedPageBreak/>
        <w:tab/>
      </w:r>
      <w:r w:rsidRPr="001B6C08">
        <w:rPr>
          <w:lang w:val="en-US"/>
        </w:rPr>
        <w:t>XXXV</w:t>
      </w:r>
      <w:r w:rsidRPr="001B6C08">
        <w:t>.</w:t>
      </w:r>
      <w:r w:rsidRPr="001B6C08">
        <w:tab/>
        <w:t>Дополнительная информация о практическом осуществлении положений статьи 6-бис и приложения I-бис</w:t>
      </w:r>
    </w:p>
    <w:p w:rsidR="00632370" w:rsidRPr="001B6C08" w:rsidRDefault="00632370" w:rsidP="00632370">
      <w:pPr>
        <w:pStyle w:val="SingleTxtGR"/>
        <w:rPr>
          <w:i/>
          <w:lang w:eastAsia="ru-RU"/>
        </w:rPr>
      </w:pPr>
      <w:r w:rsidRPr="001B6C08">
        <w:rPr>
          <w:i/>
        </w:rPr>
        <w:t xml:space="preserve">Предоставьте дополнительную информацию о </w:t>
      </w:r>
      <w:r w:rsidRPr="001B6C08">
        <w:rPr>
          <w:b/>
          <w:i/>
        </w:rPr>
        <w:t>практическом применении по</w:t>
      </w:r>
      <w:r>
        <w:rPr>
          <w:b/>
          <w:i/>
        </w:rPr>
        <w:t>ложений статьи 6-бис, касаемо</w:t>
      </w:r>
      <w:r w:rsidRPr="001B6C08">
        <w:rPr>
          <w:b/>
          <w:i/>
        </w:rPr>
        <w:t xml:space="preserve"> участия общественности в принятии решений о преднамеренном высвобождении в окружающую среду и реализации на рынке генетически измененных организмов</w:t>
      </w:r>
      <w:r>
        <w:rPr>
          <w:i/>
        </w:rPr>
        <w:t>. Н</w:t>
      </w:r>
      <w:r w:rsidRPr="001B6C08">
        <w:rPr>
          <w:i/>
        </w:rPr>
        <w:t>апример</w:t>
      </w:r>
      <w:r>
        <w:rPr>
          <w:i/>
        </w:rPr>
        <w:t>,</w:t>
      </w:r>
      <w:r w:rsidRPr="001B6C08">
        <w:rPr>
          <w:i/>
        </w:rPr>
        <w:t xml:space="preserve"> о том, существуют ли какие-либо статистические данные или иная информация об участии общественности в принятии таких решений или о решениях, рассматриваемых в рамках пункта 2 приложения </w:t>
      </w:r>
      <w:r w:rsidRPr="001B6C08">
        <w:rPr>
          <w:i/>
          <w:lang w:val="en-US"/>
        </w:rPr>
        <w:t>I</w:t>
      </w:r>
      <w:r w:rsidRPr="001B6C08">
        <w:rPr>
          <w:i/>
        </w:rPr>
        <w:t>-бис в качестве исключений, касающихся процедур участия общественности, устанавливаемых в этом приложении.</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BD462B">
        <w:trPr>
          <w:trHeight w:hRule="exact" w:val="110"/>
          <w:jc w:val="center"/>
        </w:trPr>
        <w:tc>
          <w:tcPr>
            <w:tcW w:w="7654" w:type="dxa"/>
            <w:tcBorders>
              <w:top w:val="single" w:sz="4" w:space="0" w:color="auto"/>
            </w:tcBorders>
            <w:shd w:val="clear" w:color="auto" w:fill="auto"/>
          </w:tcPr>
          <w:p w:rsidR="00632370" w:rsidRPr="001B6C08" w:rsidRDefault="00632370" w:rsidP="00AE4BC4">
            <w:pPr>
              <w:spacing w:line="240" w:lineRule="auto"/>
            </w:pPr>
          </w:p>
        </w:tc>
      </w:tr>
      <w:tr w:rsidR="00632370" w:rsidRPr="001B6C08" w:rsidTr="00BD462B">
        <w:trPr>
          <w:trHeight w:val="166"/>
          <w:jc w:val="center"/>
        </w:trPr>
        <w:tc>
          <w:tcPr>
            <w:tcW w:w="7654" w:type="dxa"/>
            <w:tcBorders>
              <w:bottom w:val="single" w:sz="4" w:space="0" w:color="auto"/>
            </w:tcBorders>
            <w:shd w:val="clear" w:color="auto" w:fill="auto"/>
            <w:tcMar>
              <w:left w:w="142" w:type="dxa"/>
              <w:right w:w="142" w:type="dxa"/>
            </w:tcMar>
          </w:tcPr>
          <w:p w:rsidR="00632370" w:rsidRPr="001B6C08" w:rsidRDefault="00632370">
            <w:pPr>
              <w:tabs>
                <w:tab w:val="left" w:pos="562"/>
                <w:tab w:val="left" w:pos="1136"/>
                <w:tab w:val="left" w:pos="1685"/>
              </w:tabs>
              <w:spacing w:line="240" w:lineRule="auto"/>
              <w:jc w:val="both"/>
            </w:pPr>
            <w:r w:rsidRPr="001B6C08">
              <w:t>Ответ:</w:t>
            </w:r>
            <w:ins w:id="2711" w:author="Алтын Балабаева" w:date="2024-12-26T17:41:00Z">
              <w:r w:rsidR="003E6EBA">
                <w:t xml:space="preserve"> информация отсутсвует</w:t>
              </w:r>
            </w:ins>
            <w:r w:rsidRPr="001B6C08">
              <w:t xml:space="preserve"> </w:t>
            </w:r>
            <w:ins w:id="2712" w:author="Наталья И. Даулетьярова" w:date="2020-12-29T13:22:00Z">
              <w:del w:id="2713" w:author="Алтын Балабаева" w:date="2024-12-26T17:40:00Z">
                <w:r w:rsidR="00380E06" w:rsidRPr="00BD462B" w:rsidDel="003E6EBA">
                  <w:rPr>
                    <w:color w:val="000000" w:themeColor="text1"/>
                    <w:highlight w:val="red"/>
                  </w:rPr>
                  <w:delText xml:space="preserve">может в Минздраве или в МОНе </w:delText>
                </w:r>
              </w:del>
            </w:ins>
            <w:commentRangeStart w:id="2714"/>
            <w:ins w:id="2715" w:author="Наталья И. Даулетьярова" w:date="2020-12-29T13:23:00Z">
              <w:del w:id="2716" w:author="Алтын Балабаева" w:date="2024-12-26T17:40:00Z">
                <w:r w:rsidR="00380E06" w:rsidRPr="00BD462B" w:rsidDel="003E6EBA">
                  <w:rPr>
                    <w:color w:val="000000" w:themeColor="text1"/>
                    <w:highlight w:val="red"/>
                  </w:rPr>
                  <w:delText>есть</w:delText>
                </w:r>
                <w:commentRangeEnd w:id="2714"/>
                <w:r w:rsidR="00380E06" w:rsidRPr="00BD462B" w:rsidDel="003E6EBA">
                  <w:rPr>
                    <w:rStyle w:val="afb"/>
                    <w:color w:val="000000" w:themeColor="text1"/>
                    <w:highlight w:val="red"/>
                  </w:rPr>
                  <w:commentReference w:id="2714"/>
                </w:r>
                <w:r w:rsidR="00380E06" w:rsidRPr="00BD462B" w:rsidDel="003E6EBA">
                  <w:rPr>
                    <w:color w:val="000000" w:themeColor="text1"/>
                    <w:highlight w:val="red"/>
                  </w:rPr>
                  <w:delText xml:space="preserve"> какая либо информация</w:delText>
                </w:r>
              </w:del>
            </w:ins>
          </w:p>
        </w:tc>
      </w:tr>
    </w:tbl>
    <w:p w:rsidR="00632370" w:rsidRPr="001B6C08" w:rsidRDefault="00632370" w:rsidP="00632370">
      <w:pPr>
        <w:pStyle w:val="HChGR"/>
      </w:pPr>
      <w:r w:rsidRPr="001B6C08">
        <w:tab/>
      </w:r>
      <w:r w:rsidRPr="001B6C08">
        <w:rPr>
          <w:lang w:val="en-US"/>
        </w:rPr>
        <w:t>XXXVI</w:t>
      </w:r>
      <w:r w:rsidRPr="001B6C08">
        <w:t>.</w:t>
      </w:r>
      <w:r w:rsidRPr="001B6C08">
        <w:tab/>
        <w:t>Адреса вебсайтов, имеющих отношение к осуществлению статьи 6-бис</w:t>
      </w:r>
    </w:p>
    <w:p w:rsidR="00632370" w:rsidRPr="001B6C08" w:rsidRDefault="00632370" w:rsidP="00632370">
      <w:pPr>
        <w:pStyle w:val="SingleTxtGR"/>
        <w:rPr>
          <w:i/>
          <w:lang w:eastAsia="ru-RU"/>
        </w:rPr>
      </w:pPr>
      <w:r w:rsidRPr="001B6C08">
        <w:rPr>
          <w:i/>
        </w:rPr>
        <w:t>Укажите адреса соответствующих вебсайтов, если таковые имеются, включая адреса вебсайтов, на которых размещаются регистры решений и высвобождений, касающихся генетически измененных организмов:</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4" w:space="0" w:color="auto"/>
            </w:tcBorders>
            <w:shd w:val="clear" w:color="auto" w:fill="auto"/>
          </w:tcPr>
          <w:p w:rsidR="00632370" w:rsidRPr="001B6C08" w:rsidRDefault="00632370" w:rsidP="00AE4BC4">
            <w:pPr>
              <w:spacing w:line="240" w:lineRule="auto"/>
            </w:pPr>
          </w:p>
        </w:tc>
      </w:tr>
      <w:tr w:rsidR="00632370" w:rsidRPr="001B6C08" w:rsidTr="00AE4BC4">
        <w:trPr>
          <w:jc w:val="center"/>
        </w:trPr>
        <w:tc>
          <w:tcPr>
            <w:tcW w:w="7654" w:type="dxa"/>
            <w:tcBorders>
              <w:bottom w:val="single" w:sz="4" w:space="0" w:color="auto"/>
            </w:tcBorders>
            <w:shd w:val="clear" w:color="auto" w:fill="auto"/>
            <w:tcMar>
              <w:left w:w="142" w:type="dxa"/>
              <w:right w:w="142" w:type="dxa"/>
            </w:tcMar>
          </w:tcPr>
          <w:p w:rsidR="00632370" w:rsidRPr="001B6C08" w:rsidRDefault="0042287E" w:rsidP="00AE4BC4">
            <w:pPr>
              <w:pStyle w:val="SingleTxtGR"/>
              <w:ind w:left="0" w:right="7"/>
              <w:rPr>
                <w:i/>
                <w:iCs/>
                <w:lang w:val="kk-KZ"/>
              </w:rPr>
            </w:pPr>
            <w:r w:rsidRPr="00BD462B">
              <w:rPr>
                <w:rStyle w:val="af0"/>
                <w:szCs w:val="24"/>
                <w:highlight w:val="yellow"/>
                <w:lang w:val="en-US"/>
              </w:rPr>
              <w:fldChar w:fldCharType="begin"/>
            </w:r>
            <w:r w:rsidRPr="0042287E">
              <w:rPr>
                <w:rStyle w:val="af0"/>
                <w:szCs w:val="24"/>
                <w:highlight w:val="yellow"/>
                <w:rPrChange w:id="2717" w:author="test test" w:date="2021-02-25T09:36:00Z">
                  <w:rPr>
                    <w:rStyle w:val="af0"/>
                    <w:szCs w:val="24"/>
                    <w:lang w:val="en-US"/>
                  </w:rPr>
                </w:rPrChange>
              </w:rPr>
              <w:instrText xml:space="preserve"> </w:instrText>
            </w:r>
            <w:r w:rsidR="00AD58A8" w:rsidRPr="00BD462B">
              <w:rPr>
                <w:rStyle w:val="af0"/>
                <w:szCs w:val="24"/>
                <w:highlight w:val="yellow"/>
                <w:lang w:val="en-US"/>
              </w:rPr>
              <w:instrText>HYPERLINK</w:instrText>
            </w:r>
            <w:r w:rsidRPr="0042287E">
              <w:rPr>
                <w:rStyle w:val="af0"/>
                <w:szCs w:val="24"/>
                <w:highlight w:val="yellow"/>
                <w:rPrChange w:id="2718" w:author="test test" w:date="2021-02-25T09:36:00Z">
                  <w:rPr>
                    <w:rStyle w:val="af0"/>
                    <w:szCs w:val="24"/>
                    <w:lang w:val="en-US"/>
                  </w:rPr>
                </w:rPrChange>
              </w:rPr>
              <w:instrText xml:space="preserve"> "</w:instrText>
            </w:r>
            <w:r w:rsidR="00AD58A8" w:rsidRPr="00BD462B">
              <w:rPr>
                <w:rStyle w:val="af0"/>
                <w:szCs w:val="24"/>
                <w:highlight w:val="yellow"/>
                <w:lang w:val="en-US"/>
              </w:rPr>
              <w:instrText>http</w:instrText>
            </w:r>
            <w:r w:rsidRPr="0042287E">
              <w:rPr>
                <w:rStyle w:val="af0"/>
                <w:szCs w:val="24"/>
                <w:highlight w:val="yellow"/>
                <w:rPrChange w:id="2719" w:author="test test" w:date="2021-02-25T09:36:00Z">
                  <w:rPr>
                    <w:rStyle w:val="af0"/>
                    <w:szCs w:val="24"/>
                    <w:lang w:val="en-US"/>
                  </w:rPr>
                </w:rPrChange>
              </w:rPr>
              <w:instrText>://</w:instrText>
            </w:r>
            <w:r w:rsidR="00AD58A8" w:rsidRPr="00BD462B">
              <w:rPr>
                <w:rStyle w:val="af0"/>
                <w:szCs w:val="24"/>
                <w:highlight w:val="yellow"/>
                <w:lang w:val="en-US"/>
              </w:rPr>
              <w:instrText>www</w:instrText>
            </w:r>
            <w:r w:rsidRPr="0042287E">
              <w:rPr>
                <w:rStyle w:val="af0"/>
                <w:szCs w:val="24"/>
                <w:highlight w:val="yellow"/>
                <w:rPrChange w:id="2720" w:author="test test" w:date="2021-02-25T09:36:00Z">
                  <w:rPr>
                    <w:rStyle w:val="af0"/>
                    <w:szCs w:val="24"/>
                    <w:lang w:val="en-US"/>
                  </w:rPr>
                </w:rPrChange>
              </w:rPr>
              <w:instrText>.</w:instrText>
            </w:r>
            <w:r w:rsidR="00AD58A8" w:rsidRPr="00BD462B">
              <w:rPr>
                <w:rStyle w:val="af0"/>
                <w:szCs w:val="24"/>
                <w:highlight w:val="yellow"/>
                <w:lang w:val="en-US"/>
              </w:rPr>
              <w:instrText>ecogosfond</w:instrText>
            </w:r>
            <w:r w:rsidRPr="0042287E">
              <w:rPr>
                <w:rStyle w:val="af0"/>
                <w:szCs w:val="24"/>
                <w:highlight w:val="yellow"/>
                <w:rPrChange w:id="2721" w:author="test test" w:date="2021-02-25T09:36:00Z">
                  <w:rPr>
                    <w:rStyle w:val="af0"/>
                    <w:szCs w:val="24"/>
                    <w:lang w:val="en-US"/>
                  </w:rPr>
                </w:rPrChange>
              </w:rPr>
              <w:instrText>.</w:instrText>
            </w:r>
            <w:r w:rsidR="00AD58A8" w:rsidRPr="00BD462B">
              <w:rPr>
                <w:rStyle w:val="af0"/>
                <w:szCs w:val="24"/>
                <w:highlight w:val="yellow"/>
                <w:lang w:val="en-US"/>
              </w:rPr>
              <w:instrText>kz</w:instrText>
            </w:r>
            <w:r w:rsidRPr="0042287E">
              <w:rPr>
                <w:rStyle w:val="af0"/>
                <w:szCs w:val="24"/>
                <w:highlight w:val="yellow"/>
                <w:rPrChange w:id="2722" w:author="test test" w:date="2021-02-25T09:36:00Z">
                  <w:rPr>
                    <w:rStyle w:val="af0"/>
                    <w:szCs w:val="24"/>
                    <w:lang w:val="en-US"/>
                  </w:rPr>
                </w:rPrChange>
              </w:rPr>
              <w:instrText xml:space="preserve">" </w:instrText>
            </w:r>
            <w:r w:rsidRPr="00BD462B">
              <w:rPr>
                <w:rStyle w:val="af0"/>
                <w:szCs w:val="24"/>
                <w:highlight w:val="yellow"/>
                <w:lang w:val="en-US"/>
              </w:rPr>
              <w:fldChar w:fldCharType="separate"/>
            </w:r>
            <w:r w:rsidR="00632370" w:rsidRPr="00BD462B">
              <w:rPr>
                <w:rStyle w:val="af0"/>
                <w:szCs w:val="24"/>
                <w:highlight w:val="yellow"/>
                <w:lang w:val="en-US"/>
              </w:rPr>
              <w:t>www</w:t>
            </w:r>
            <w:r w:rsidR="00632370" w:rsidRPr="00BD462B">
              <w:rPr>
                <w:rStyle w:val="af0"/>
                <w:szCs w:val="24"/>
                <w:highlight w:val="yellow"/>
              </w:rPr>
              <w:t>.</w:t>
            </w:r>
            <w:r w:rsidR="00632370" w:rsidRPr="00BD462B">
              <w:rPr>
                <w:rStyle w:val="af0"/>
                <w:szCs w:val="24"/>
                <w:highlight w:val="yellow"/>
                <w:lang w:val="en-US"/>
              </w:rPr>
              <w:t>ecogosfond</w:t>
            </w:r>
            <w:r w:rsidR="00632370" w:rsidRPr="00BD462B">
              <w:rPr>
                <w:rStyle w:val="af0"/>
                <w:szCs w:val="24"/>
                <w:highlight w:val="yellow"/>
              </w:rPr>
              <w:t>.</w:t>
            </w:r>
            <w:r w:rsidR="00632370" w:rsidRPr="00BD462B">
              <w:rPr>
                <w:rStyle w:val="af0"/>
                <w:szCs w:val="24"/>
                <w:highlight w:val="yellow"/>
                <w:lang w:val="en-US"/>
              </w:rPr>
              <w:t>kz</w:t>
            </w:r>
            <w:r w:rsidRPr="00BD462B">
              <w:rPr>
                <w:rStyle w:val="af0"/>
                <w:szCs w:val="24"/>
                <w:highlight w:val="yellow"/>
                <w:lang w:val="en-US"/>
              </w:rPr>
              <w:fldChar w:fldCharType="end"/>
            </w:r>
            <w:r w:rsidR="00632370" w:rsidRPr="00BD462B">
              <w:rPr>
                <w:szCs w:val="24"/>
                <w:highlight w:val="yellow"/>
              </w:rPr>
              <w:t xml:space="preserve">, </w:t>
            </w:r>
            <w:hyperlink r:id="rId95" w:history="1">
              <w:r w:rsidR="00632370" w:rsidRPr="00BD462B">
                <w:rPr>
                  <w:rStyle w:val="af0"/>
                  <w:szCs w:val="24"/>
                  <w:highlight w:val="yellow"/>
                </w:rPr>
                <w:t>www.biocenter.kz</w:t>
              </w:r>
            </w:hyperlink>
            <w:r w:rsidR="00632370" w:rsidRPr="00BD462B">
              <w:rPr>
                <w:szCs w:val="24"/>
                <w:highlight w:val="yellow"/>
              </w:rPr>
              <w:t xml:space="preserve">, </w:t>
            </w:r>
            <w:hyperlink r:id="rId96" w:history="1">
              <w:r w:rsidR="00632370" w:rsidRPr="00BD462B">
                <w:rPr>
                  <w:rStyle w:val="af0"/>
                  <w:szCs w:val="24"/>
                  <w:highlight w:val="yellow"/>
                </w:rPr>
                <w:t>www.fao.org</w:t>
              </w:r>
            </w:hyperlink>
            <w:r w:rsidR="00632370" w:rsidRPr="00BD462B">
              <w:rPr>
                <w:szCs w:val="24"/>
                <w:highlight w:val="yellow"/>
              </w:rPr>
              <w:t xml:space="preserve">, </w:t>
            </w:r>
            <w:hyperlink r:id="rId97" w:history="1">
              <w:r w:rsidR="00632370" w:rsidRPr="00BD462B">
                <w:rPr>
                  <w:rStyle w:val="af0"/>
                  <w:szCs w:val="24"/>
                  <w:highlight w:val="yellow"/>
                </w:rPr>
                <w:t>www.ecoforum.kz</w:t>
              </w:r>
            </w:hyperlink>
            <w:r w:rsidR="00632370" w:rsidRPr="00BD462B">
              <w:rPr>
                <w:szCs w:val="24"/>
                <w:highlight w:val="yellow"/>
              </w:rPr>
              <w:t xml:space="preserve">, </w:t>
            </w:r>
            <w:r w:rsidRPr="00BD462B">
              <w:rPr>
                <w:rStyle w:val="af0"/>
                <w:szCs w:val="24"/>
                <w:highlight w:val="yellow"/>
                <w:lang w:val="en-US"/>
              </w:rPr>
              <w:fldChar w:fldCharType="begin"/>
            </w:r>
            <w:r w:rsidRPr="0042287E">
              <w:rPr>
                <w:rStyle w:val="af0"/>
                <w:szCs w:val="24"/>
                <w:highlight w:val="yellow"/>
                <w:rPrChange w:id="2723" w:author="test test" w:date="2021-02-25T09:36:00Z">
                  <w:rPr>
                    <w:rStyle w:val="af0"/>
                    <w:szCs w:val="24"/>
                    <w:lang w:val="en-US"/>
                  </w:rPr>
                </w:rPrChange>
              </w:rPr>
              <w:instrText xml:space="preserve"> </w:instrText>
            </w:r>
            <w:r w:rsidR="00AD58A8" w:rsidRPr="00BD462B">
              <w:rPr>
                <w:rStyle w:val="af0"/>
                <w:szCs w:val="24"/>
                <w:highlight w:val="yellow"/>
                <w:lang w:val="en-US"/>
              </w:rPr>
              <w:instrText>HYPERLINK</w:instrText>
            </w:r>
            <w:r w:rsidRPr="0042287E">
              <w:rPr>
                <w:rStyle w:val="af0"/>
                <w:szCs w:val="24"/>
                <w:highlight w:val="yellow"/>
                <w:rPrChange w:id="2724" w:author="test test" w:date="2021-02-25T09:36:00Z">
                  <w:rPr>
                    <w:rStyle w:val="af0"/>
                    <w:szCs w:val="24"/>
                    <w:lang w:val="en-US"/>
                  </w:rPr>
                </w:rPrChange>
              </w:rPr>
              <w:instrText xml:space="preserve"> "</w:instrText>
            </w:r>
            <w:r w:rsidR="00AD58A8" w:rsidRPr="00BD462B">
              <w:rPr>
                <w:rStyle w:val="af0"/>
                <w:szCs w:val="24"/>
                <w:highlight w:val="yellow"/>
                <w:lang w:val="en-US"/>
              </w:rPr>
              <w:instrText>http</w:instrText>
            </w:r>
            <w:r w:rsidRPr="0042287E">
              <w:rPr>
                <w:rStyle w:val="af0"/>
                <w:szCs w:val="24"/>
                <w:highlight w:val="yellow"/>
                <w:rPrChange w:id="2725" w:author="test test" w:date="2021-02-25T09:36:00Z">
                  <w:rPr>
                    <w:rStyle w:val="af0"/>
                    <w:szCs w:val="24"/>
                    <w:lang w:val="en-US"/>
                  </w:rPr>
                </w:rPrChange>
              </w:rPr>
              <w:instrText>://</w:instrText>
            </w:r>
            <w:r w:rsidR="00AD58A8" w:rsidRPr="00BD462B">
              <w:rPr>
                <w:rStyle w:val="af0"/>
                <w:szCs w:val="24"/>
                <w:highlight w:val="yellow"/>
                <w:lang w:val="en-US"/>
              </w:rPr>
              <w:instrText>www</w:instrText>
            </w:r>
            <w:r w:rsidRPr="0042287E">
              <w:rPr>
                <w:rStyle w:val="af0"/>
                <w:szCs w:val="24"/>
                <w:highlight w:val="yellow"/>
                <w:rPrChange w:id="2726" w:author="test test" w:date="2021-02-25T09:36:00Z">
                  <w:rPr>
                    <w:rStyle w:val="af0"/>
                    <w:szCs w:val="24"/>
                    <w:lang w:val="en-US"/>
                  </w:rPr>
                </w:rPrChange>
              </w:rPr>
              <w:instrText>.</w:instrText>
            </w:r>
            <w:r w:rsidR="00AD58A8" w:rsidRPr="00BD462B">
              <w:rPr>
                <w:rStyle w:val="af0"/>
                <w:szCs w:val="24"/>
                <w:highlight w:val="yellow"/>
                <w:lang w:val="en-US"/>
              </w:rPr>
              <w:instrText>edu</w:instrText>
            </w:r>
            <w:r w:rsidRPr="0042287E">
              <w:rPr>
                <w:rStyle w:val="af0"/>
                <w:szCs w:val="24"/>
                <w:highlight w:val="yellow"/>
                <w:rPrChange w:id="2727" w:author="test test" w:date="2021-02-25T09:36:00Z">
                  <w:rPr>
                    <w:rStyle w:val="af0"/>
                    <w:szCs w:val="24"/>
                    <w:lang w:val="en-US"/>
                  </w:rPr>
                </w:rPrChange>
              </w:rPr>
              <w:instrText>.</w:instrText>
            </w:r>
            <w:r w:rsidR="00AD58A8" w:rsidRPr="00BD462B">
              <w:rPr>
                <w:rStyle w:val="af0"/>
                <w:szCs w:val="24"/>
                <w:highlight w:val="yellow"/>
                <w:lang w:val="en-US"/>
              </w:rPr>
              <w:instrText>gov</w:instrText>
            </w:r>
            <w:r w:rsidRPr="0042287E">
              <w:rPr>
                <w:rStyle w:val="af0"/>
                <w:szCs w:val="24"/>
                <w:highlight w:val="yellow"/>
                <w:rPrChange w:id="2728" w:author="test test" w:date="2021-02-25T09:36:00Z">
                  <w:rPr>
                    <w:rStyle w:val="af0"/>
                    <w:szCs w:val="24"/>
                    <w:lang w:val="en-US"/>
                  </w:rPr>
                </w:rPrChange>
              </w:rPr>
              <w:instrText>.</w:instrText>
            </w:r>
            <w:r w:rsidR="00AD58A8" w:rsidRPr="00BD462B">
              <w:rPr>
                <w:rStyle w:val="af0"/>
                <w:szCs w:val="24"/>
                <w:highlight w:val="yellow"/>
                <w:lang w:val="en-US"/>
              </w:rPr>
              <w:instrText>kz</w:instrText>
            </w:r>
            <w:r w:rsidRPr="0042287E">
              <w:rPr>
                <w:rStyle w:val="af0"/>
                <w:szCs w:val="24"/>
                <w:highlight w:val="yellow"/>
                <w:rPrChange w:id="2729" w:author="test test" w:date="2021-02-25T09:36:00Z">
                  <w:rPr>
                    <w:rStyle w:val="af0"/>
                    <w:szCs w:val="24"/>
                    <w:lang w:val="en-US"/>
                  </w:rPr>
                </w:rPrChange>
              </w:rPr>
              <w:instrText xml:space="preserve">" </w:instrText>
            </w:r>
            <w:r w:rsidRPr="00BD462B">
              <w:rPr>
                <w:rStyle w:val="af0"/>
                <w:szCs w:val="24"/>
                <w:highlight w:val="yellow"/>
                <w:lang w:val="en-US"/>
              </w:rPr>
              <w:fldChar w:fldCharType="separate"/>
            </w:r>
            <w:r w:rsidR="00632370" w:rsidRPr="00BD462B">
              <w:rPr>
                <w:rStyle w:val="af0"/>
                <w:szCs w:val="24"/>
                <w:highlight w:val="yellow"/>
                <w:lang w:val="en-US"/>
              </w:rPr>
              <w:t>www</w:t>
            </w:r>
            <w:r w:rsidR="00632370" w:rsidRPr="00BD462B">
              <w:rPr>
                <w:rStyle w:val="af0"/>
                <w:szCs w:val="24"/>
                <w:highlight w:val="yellow"/>
              </w:rPr>
              <w:t>.edu.gov.kz</w:t>
            </w:r>
            <w:r w:rsidRPr="00BD462B">
              <w:rPr>
                <w:rStyle w:val="af0"/>
                <w:szCs w:val="24"/>
                <w:highlight w:val="yellow"/>
              </w:rPr>
              <w:fldChar w:fldCharType="end"/>
            </w:r>
            <w:r w:rsidR="00632370" w:rsidRPr="00BD462B">
              <w:rPr>
                <w:szCs w:val="24"/>
                <w:highlight w:val="yellow"/>
              </w:rPr>
              <w:t xml:space="preserve">. </w:t>
            </w:r>
            <w:r w:rsidRPr="00BD462B">
              <w:rPr>
                <w:rStyle w:val="af0"/>
                <w:szCs w:val="24"/>
                <w:highlight w:val="yellow"/>
                <w:lang w:val="en-US"/>
              </w:rPr>
              <w:fldChar w:fldCharType="begin"/>
            </w:r>
            <w:r w:rsidRPr="0042287E">
              <w:rPr>
                <w:rStyle w:val="af0"/>
                <w:szCs w:val="24"/>
                <w:highlight w:val="yellow"/>
                <w:rPrChange w:id="2730" w:author="test test" w:date="2021-02-25T09:36:00Z">
                  <w:rPr>
                    <w:rStyle w:val="af0"/>
                    <w:szCs w:val="24"/>
                    <w:lang w:val="en-US"/>
                  </w:rPr>
                </w:rPrChange>
              </w:rPr>
              <w:instrText xml:space="preserve"> </w:instrText>
            </w:r>
            <w:r w:rsidR="00AD58A8" w:rsidRPr="00BD462B">
              <w:rPr>
                <w:rStyle w:val="af0"/>
                <w:szCs w:val="24"/>
                <w:highlight w:val="yellow"/>
                <w:lang w:val="en-US"/>
              </w:rPr>
              <w:instrText>HYPERLINK</w:instrText>
            </w:r>
            <w:r w:rsidRPr="0042287E">
              <w:rPr>
                <w:rStyle w:val="af0"/>
                <w:szCs w:val="24"/>
                <w:highlight w:val="yellow"/>
                <w:rPrChange w:id="2731" w:author="test test" w:date="2021-02-25T09:36:00Z">
                  <w:rPr>
                    <w:rStyle w:val="af0"/>
                    <w:szCs w:val="24"/>
                    <w:lang w:val="en-US"/>
                  </w:rPr>
                </w:rPrChange>
              </w:rPr>
              <w:instrText xml:space="preserve"> "</w:instrText>
            </w:r>
            <w:r w:rsidR="00AD58A8" w:rsidRPr="00BD462B">
              <w:rPr>
                <w:rStyle w:val="af0"/>
                <w:szCs w:val="24"/>
                <w:highlight w:val="yellow"/>
                <w:lang w:val="en-US"/>
              </w:rPr>
              <w:instrText>http</w:instrText>
            </w:r>
            <w:r w:rsidRPr="0042287E">
              <w:rPr>
                <w:rStyle w:val="af0"/>
                <w:szCs w:val="24"/>
                <w:highlight w:val="yellow"/>
                <w:rPrChange w:id="2732" w:author="test test" w:date="2021-02-25T09:36:00Z">
                  <w:rPr>
                    <w:rStyle w:val="af0"/>
                    <w:szCs w:val="24"/>
                    <w:lang w:val="en-US"/>
                  </w:rPr>
                </w:rPrChange>
              </w:rPr>
              <w:instrText>://</w:instrText>
            </w:r>
            <w:r w:rsidR="00AD58A8" w:rsidRPr="00BD462B">
              <w:rPr>
                <w:rStyle w:val="af0"/>
                <w:szCs w:val="24"/>
                <w:highlight w:val="yellow"/>
                <w:lang w:val="en-US"/>
              </w:rPr>
              <w:instrText>www</w:instrText>
            </w:r>
            <w:r w:rsidRPr="0042287E">
              <w:rPr>
                <w:rStyle w:val="af0"/>
                <w:szCs w:val="24"/>
                <w:highlight w:val="yellow"/>
                <w:rPrChange w:id="2733" w:author="test test" w:date="2021-02-25T09:36:00Z">
                  <w:rPr>
                    <w:rStyle w:val="af0"/>
                    <w:szCs w:val="24"/>
                    <w:lang w:val="en-US"/>
                  </w:rPr>
                </w:rPrChange>
              </w:rPr>
              <w:instrText>.</w:instrText>
            </w:r>
            <w:r w:rsidR="00AD58A8" w:rsidRPr="00BD462B">
              <w:rPr>
                <w:rStyle w:val="af0"/>
                <w:szCs w:val="24"/>
                <w:highlight w:val="yellow"/>
                <w:lang w:val="en-US"/>
              </w:rPr>
              <w:instrText>dsm</w:instrText>
            </w:r>
            <w:r w:rsidRPr="0042287E">
              <w:rPr>
                <w:rStyle w:val="af0"/>
                <w:szCs w:val="24"/>
                <w:highlight w:val="yellow"/>
                <w:rPrChange w:id="2734" w:author="test test" w:date="2021-02-25T09:36:00Z">
                  <w:rPr>
                    <w:rStyle w:val="af0"/>
                    <w:szCs w:val="24"/>
                    <w:lang w:val="en-US"/>
                  </w:rPr>
                </w:rPrChange>
              </w:rPr>
              <w:instrText>.</w:instrText>
            </w:r>
            <w:r w:rsidR="00AD58A8" w:rsidRPr="00BD462B">
              <w:rPr>
                <w:rStyle w:val="af0"/>
                <w:szCs w:val="24"/>
                <w:highlight w:val="yellow"/>
                <w:lang w:val="en-US"/>
              </w:rPr>
              <w:instrText>gov</w:instrText>
            </w:r>
            <w:r w:rsidRPr="0042287E">
              <w:rPr>
                <w:rStyle w:val="af0"/>
                <w:szCs w:val="24"/>
                <w:highlight w:val="yellow"/>
                <w:rPrChange w:id="2735" w:author="test test" w:date="2021-02-25T09:36:00Z">
                  <w:rPr>
                    <w:rStyle w:val="af0"/>
                    <w:szCs w:val="24"/>
                    <w:lang w:val="en-US"/>
                  </w:rPr>
                </w:rPrChange>
              </w:rPr>
              <w:instrText>.</w:instrText>
            </w:r>
            <w:r w:rsidR="00AD58A8" w:rsidRPr="00BD462B">
              <w:rPr>
                <w:rStyle w:val="af0"/>
                <w:szCs w:val="24"/>
                <w:highlight w:val="yellow"/>
                <w:lang w:val="en-US"/>
              </w:rPr>
              <w:instrText>kz</w:instrText>
            </w:r>
            <w:r w:rsidRPr="0042287E">
              <w:rPr>
                <w:rStyle w:val="af0"/>
                <w:szCs w:val="24"/>
                <w:highlight w:val="yellow"/>
                <w:rPrChange w:id="2736" w:author="test test" w:date="2021-02-25T09:36:00Z">
                  <w:rPr>
                    <w:rStyle w:val="af0"/>
                    <w:szCs w:val="24"/>
                    <w:lang w:val="en-US"/>
                  </w:rPr>
                </w:rPrChange>
              </w:rPr>
              <w:instrText xml:space="preserve">" </w:instrText>
            </w:r>
            <w:r w:rsidRPr="00BD462B">
              <w:rPr>
                <w:rStyle w:val="af0"/>
                <w:szCs w:val="24"/>
                <w:highlight w:val="yellow"/>
                <w:lang w:val="en-US"/>
              </w:rPr>
              <w:fldChar w:fldCharType="separate"/>
            </w:r>
            <w:r w:rsidR="00632370" w:rsidRPr="00BD462B">
              <w:rPr>
                <w:rStyle w:val="af0"/>
                <w:szCs w:val="24"/>
                <w:highlight w:val="yellow"/>
                <w:lang w:val="en-US"/>
              </w:rPr>
              <w:t>www</w:t>
            </w:r>
            <w:r w:rsidR="00632370" w:rsidRPr="00BD462B">
              <w:rPr>
                <w:rStyle w:val="af0"/>
                <w:szCs w:val="24"/>
                <w:highlight w:val="yellow"/>
              </w:rPr>
              <w:t>.dsm.gov.kz</w:t>
            </w:r>
            <w:r w:rsidRPr="00BD462B">
              <w:rPr>
                <w:rStyle w:val="af0"/>
                <w:szCs w:val="24"/>
                <w:highlight w:val="yellow"/>
              </w:rPr>
              <w:fldChar w:fldCharType="end"/>
            </w:r>
            <w:r w:rsidR="00632370" w:rsidRPr="001B6C08">
              <w:rPr>
                <w:szCs w:val="24"/>
                <w:lang w:val="kk-KZ"/>
              </w:rPr>
              <w:t xml:space="preserve"> </w:t>
            </w:r>
          </w:p>
          <w:p w:rsidR="00632370" w:rsidRPr="001B6C08" w:rsidRDefault="00632370" w:rsidP="00AE4BC4">
            <w:pPr>
              <w:pStyle w:val="SingleTxtGR"/>
              <w:ind w:left="0" w:right="7"/>
              <w:rPr>
                <w:b/>
              </w:rPr>
            </w:pPr>
          </w:p>
        </w:tc>
      </w:tr>
    </w:tbl>
    <w:p w:rsidR="00632370" w:rsidRPr="001B6C08" w:rsidRDefault="00632370" w:rsidP="00632370">
      <w:pPr>
        <w:pStyle w:val="HChGR"/>
      </w:pPr>
      <w:r w:rsidRPr="001B6C08">
        <w:tab/>
      </w:r>
      <w:r w:rsidRPr="001B6C08">
        <w:rPr>
          <w:lang w:val="en-US"/>
        </w:rPr>
        <w:t>XXXVII</w:t>
      </w:r>
      <w:r w:rsidRPr="001B6C08">
        <w:t>. Последующие меры в связи с вопросами соблюдения</w:t>
      </w:r>
    </w:p>
    <w:p w:rsidR="00632370" w:rsidRPr="001B6C08" w:rsidRDefault="00632370" w:rsidP="00632370">
      <w:pPr>
        <w:pStyle w:val="SingleTxtGR"/>
        <w:spacing w:before="240"/>
        <w:rPr>
          <w:i/>
        </w:rPr>
      </w:pPr>
      <w:r>
        <w:rPr>
          <w:i/>
        </w:rPr>
        <w:t>В том случае, е</w:t>
      </w:r>
      <w:r w:rsidRPr="001B6C08">
        <w:rPr>
          <w:i/>
        </w:rPr>
        <w:t xml:space="preserve">сли после рассмотрения Доклада и любых рекомендаций Комитета по вопросам соблюдения Совещание Сторон на своей последующей сессии принимает решение о </w:t>
      </w:r>
      <w:r>
        <w:rPr>
          <w:i/>
        </w:rPr>
        <w:t xml:space="preserve">принятии </w:t>
      </w:r>
      <w:r w:rsidRPr="001B6C08">
        <w:rPr>
          <w:i/>
        </w:rPr>
        <w:t>мер</w:t>
      </w:r>
      <w:r>
        <w:rPr>
          <w:i/>
        </w:rPr>
        <w:t>. П</w:t>
      </w:r>
      <w:r w:rsidRPr="001B6C08">
        <w:rPr>
          <w:i/>
        </w:rPr>
        <w:t>рос</w:t>
      </w:r>
      <w:r>
        <w:rPr>
          <w:i/>
        </w:rPr>
        <w:t>им</w:t>
      </w:r>
      <w:r w:rsidRPr="001B6C08">
        <w:rPr>
          <w:i/>
        </w:rPr>
        <w:t xml:space="preserve"> указать</w:t>
      </w:r>
      <w:r>
        <w:rPr>
          <w:i/>
        </w:rPr>
        <w:t xml:space="preserve"> </w:t>
      </w:r>
      <w:r w:rsidRPr="001B6C08">
        <w:rPr>
          <w:i/>
        </w:rPr>
        <w:t>каса</w:t>
      </w:r>
      <w:r>
        <w:rPr>
          <w:i/>
        </w:rPr>
        <w:t>емо</w:t>
      </w:r>
      <w:r w:rsidRPr="001B6C08">
        <w:rPr>
          <w:i/>
        </w:rPr>
        <w:t xml:space="preserve"> соблюдения вашей страной установленных требований: </w:t>
      </w:r>
      <w:r w:rsidRPr="001B6C08">
        <w:rPr>
          <w:i/>
          <w:lang w:val="en-US"/>
        </w:rPr>
        <w:t>a</w:t>
      </w:r>
      <w:r w:rsidRPr="001B6C08">
        <w:rPr>
          <w:i/>
        </w:rPr>
        <w:t xml:space="preserve">) в чем заключаются эти меры; и </w:t>
      </w:r>
      <w:r w:rsidRPr="001B6C08">
        <w:rPr>
          <w:i/>
          <w:lang w:val="en-US"/>
        </w:rPr>
        <w:t>b</w:t>
      </w:r>
      <w:r w:rsidRPr="001B6C08">
        <w:rPr>
          <w:i/>
        </w:rPr>
        <w:t>) какие конкретные усилия предпринимаются вашей страной с целью осуществления этих мер в интересах обеспечения соблюдения положений Конвенции.</w:t>
      </w:r>
    </w:p>
    <w:p w:rsidR="00632370" w:rsidRPr="001B6C08" w:rsidRDefault="00632370" w:rsidP="00632370">
      <w:pPr>
        <w:pStyle w:val="SingleTxtGR"/>
        <w:spacing w:before="240"/>
        <w:rPr>
          <w:i/>
        </w:rPr>
      </w:pPr>
      <w:r w:rsidRPr="001B6C08">
        <w:rPr>
          <w:i/>
        </w:rPr>
        <w:t>Просьба включить в случае необходимости перекрестные ссылки на соответствующие разделы.</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rsidTr="00AE4BC4">
        <w:trPr>
          <w:trHeight w:hRule="exact" w:val="240"/>
          <w:jc w:val="center"/>
        </w:trPr>
        <w:tc>
          <w:tcPr>
            <w:tcW w:w="7654" w:type="dxa"/>
            <w:tcBorders>
              <w:top w:val="single" w:sz="4" w:space="0" w:color="auto"/>
            </w:tcBorders>
            <w:shd w:val="clear" w:color="auto" w:fill="auto"/>
          </w:tcPr>
          <w:p w:rsidR="00632370" w:rsidRPr="001B6C08" w:rsidRDefault="00632370" w:rsidP="00AE4BC4">
            <w:pPr>
              <w:spacing w:line="240" w:lineRule="auto"/>
            </w:pPr>
          </w:p>
        </w:tc>
      </w:tr>
      <w:tr w:rsidR="00632370" w:rsidTr="00AE4BC4">
        <w:trPr>
          <w:jc w:val="center"/>
        </w:trPr>
        <w:tc>
          <w:tcPr>
            <w:tcW w:w="7654" w:type="dxa"/>
            <w:tcBorders>
              <w:bottom w:val="single" w:sz="4" w:space="0" w:color="auto"/>
            </w:tcBorders>
            <w:shd w:val="clear" w:color="auto" w:fill="auto"/>
            <w:tcMar>
              <w:left w:w="142" w:type="dxa"/>
              <w:right w:w="142" w:type="dxa"/>
            </w:tcMar>
          </w:tcPr>
          <w:p w:rsidR="00632370" w:rsidRPr="001B6C08" w:rsidRDefault="00632370" w:rsidP="00AE4BC4">
            <w:pPr>
              <w:jc w:val="both"/>
              <w:rPr>
                <w:iCs/>
                <w:lang w:eastAsia="ru-RU"/>
              </w:rPr>
            </w:pPr>
            <w:r w:rsidRPr="001B6C08">
              <w:rPr>
                <w:iCs/>
                <w:lang w:eastAsia="ru-RU"/>
              </w:rPr>
              <w:t xml:space="preserve">Ответ: </w:t>
            </w:r>
          </w:p>
          <w:p w:rsidR="00632370" w:rsidRPr="001B6C08" w:rsidRDefault="00632370" w:rsidP="00AE4BC4">
            <w:pPr>
              <w:ind w:right="-25"/>
              <w:jc w:val="both"/>
              <w:rPr>
                <w:iCs/>
                <w:lang w:eastAsia="ru-RU"/>
              </w:rPr>
            </w:pPr>
            <w:r w:rsidRPr="001B6C08">
              <w:rPr>
                <w:iCs/>
                <w:lang w:eastAsia="ru-RU"/>
              </w:rPr>
              <w:t xml:space="preserve">Конвенция является одним из ратифицированных международных договоров, согласно которому граждане и негосударственные юридические лица обладают правом обращения в международную инстанцию Комитет по вопросам соблюдения Орхусской конвенции с заявлениями по фактам ее несоблюдения. </w:t>
            </w:r>
            <w:r w:rsidRPr="001B6C08">
              <w:rPr>
                <w:iCs/>
                <w:lang w:eastAsia="ru-RU"/>
              </w:rPr>
              <w:lastRenderedPageBreak/>
              <w:t xml:space="preserve">Такая возможность активно используется казахстанскими гражданами и экологическими организациями. </w:t>
            </w:r>
          </w:p>
          <w:p w:rsidR="00632370" w:rsidRPr="00380E06" w:rsidRDefault="0042287E" w:rsidP="00AE4BC4">
            <w:pPr>
              <w:ind w:right="-25"/>
              <w:jc w:val="both"/>
              <w:rPr>
                <w:iCs/>
                <w:strike/>
                <w:lang w:eastAsia="ru-RU"/>
                <w:rPrChange w:id="2737" w:author="Наталья И. Даулетьярова" w:date="2020-12-29T13:27:00Z">
                  <w:rPr>
                    <w:iCs/>
                    <w:lang w:eastAsia="ru-RU"/>
                  </w:rPr>
                </w:rPrChange>
              </w:rPr>
            </w:pPr>
            <w:r w:rsidRPr="0042287E">
              <w:rPr>
                <w:iCs/>
                <w:strike/>
                <w:lang w:eastAsia="ru-RU"/>
                <w:rPrChange w:id="2738" w:author="Наталья И. Даулетьярова" w:date="2020-12-29T13:27:00Z">
                  <w:rPr>
                    <w:iCs/>
                    <w:color w:val="0000FF"/>
                    <w:u w:val="single"/>
                    <w:lang w:eastAsia="ru-RU"/>
                  </w:rPr>
                </w:rPrChange>
              </w:rPr>
              <w:t xml:space="preserve">Так, 18 февраля 2005 г. по 2 заявлениям ЭО «Зеленое спасение» Комитет по соблюдению дважды признал невыполнение Казахстаном ее положений. </w:t>
            </w:r>
          </w:p>
          <w:p w:rsidR="00632370" w:rsidRPr="00380E06" w:rsidRDefault="0042287E" w:rsidP="00AE4BC4">
            <w:pPr>
              <w:ind w:right="-25"/>
              <w:jc w:val="both"/>
              <w:rPr>
                <w:iCs/>
                <w:strike/>
                <w:lang w:eastAsia="ru-RU"/>
                <w:rPrChange w:id="2739" w:author="Наталья И. Даулетьярова" w:date="2020-12-29T13:27:00Z">
                  <w:rPr>
                    <w:iCs/>
                    <w:lang w:eastAsia="ru-RU"/>
                  </w:rPr>
                </w:rPrChange>
              </w:rPr>
            </w:pPr>
            <w:r w:rsidRPr="0042287E">
              <w:rPr>
                <w:iCs/>
                <w:strike/>
                <w:lang w:eastAsia="ru-RU"/>
                <w:rPrChange w:id="2740" w:author="Наталья И. Даулетьярова" w:date="2020-12-29T13:27:00Z">
                  <w:rPr>
                    <w:iCs/>
                    <w:color w:val="0000FF"/>
                    <w:u w:val="single"/>
                    <w:lang w:eastAsia="ru-RU"/>
                  </w:rPr>
                </w:rPrChange>
              </w:rPr>
              <w:t xml:space="preserve">В третий раз Комитет по соблюдению Конвенции признал невыполнение РК ее положений 16 июня 2006 года по заявлению жителей города Алматы </w:t>
            </w:r>
          </w:p>
          <w:p w:rsidR="00632370" w:rsidRPr="00380E06" w:rsidRDefault="0042287E" w:rsidP="00AE4BC4">
            <w:pPr>
              <w:ind w:right="-25"/>
              <w:jc w:val="both"/>
              <w:rPr>
                <w:iCs/>
                <w:strike/>
                <w:lang w:eastAsia="ru-RU"/>
                <w:rPrChange w:id="2741" w:author="Наталья И. Даулетьярова" w:date="2020-12-29T13:27:00Z">
                  <w:rPr>
                    <w:iCs/>
                    <w:lang w:eastAsia="ru-RU"/>
                  </w:rPr>
                </w:rPrChange>
              </w:rPr>
            </w:pPr>
            <w:r w:rsidRPr="0042287E">
              <w:rPr>
                <w:iCs/>
                <w:strike/>
                <w:lang w:eastAsia="ru-RU"/>
                <w:rPrChange w:id="2742" w:author="Наталья И. Даулетьярова" w:date="2020-12-29T13:27:00Z">
                  <w:rPr>
                    <w:iCs/>
                    <w:color w:val="0000FF"/>
                    <w:u w:val="single"/>
                    <w:lang w:eastAsia="ru-RU"/>
                  </w:rPr>
                </w:rPrChange>
              </w:rPr>
              <w:t>Л. Гатиной, А. Гатина и Л. Конышковой.</w:t>
            </w:r>
          </w:p>
          <w:p w:rsidR="00CC3BAE" w:rsidRPr="00337888" w:rsidDel="00380E06" w:rsidRDefault="00CC3BAE" w:rsidP="00CC3BAE">
            <w:pPr>
              <w:ind w:right="-25"/>
              <w:jc w:val="both"/>
              <w:rPr>
                <w:del w:id="2743" w:author="Наталья И. Даулетьярова" w:date="2020-12-29T13:25:00Z"/>
                <w:iCs/>
                <w:lang w:eastAsia="ru-RU"/>
              </w:rPr>
            </w:pPr>
            <w:del w:id="2744" w:author="Наталья И. Даулетьярова" w:date="2020-12-29T13:25:00Z">
              <w:r w:rsidRPr="00337888" w:rsidDel="00380E06">
                <w:rPr>
                  <w:iCs/>
                  <w:lang w:eastAsia="ru-RU"/>
                </w:rPr>
                <w:delText>В ноябре 2020 года от Экологического общества «Зеленое Спасение» были предоставлены комментарии к заключительному отчету Республики Казахстан о выполнении Решения VI/8g о том, что Министерство экологии, геологии и природных ресурсов предоставило в</w:delText>
              </w:r>
            </w:del>
            <w:del w:id="2745" w:author="Наталья И. Даулетьярова" w:date="2020-12-29T13:24:00Z">
              <w:r w:rsidRPr="00337888" w:rsidDel="00380E06">
                <w:rPr>
                  <w:iCs/>
                  <w:lang w:eastAsia="ru-RU"/>
                </w:rPr>
                <w:delText xml:space="preserve"> </w:delText>
              </w:r>
            </w:del>
            <w:del w:id="2746" w:author="Наталья И. Даулетьярова" w:date="2020-12-29T13:25:00Z">
              <w:r w:rsidRPr="00337888" w:rsidDel="00380E06">
                <w:rPr>
                  <w:iCs/>
                  <w:lang w:eastAsia="ru-RU"/>
                </w:rPr>
                <w:delText xml:space="preserve"> Комитет по вопросам соблюдения  Орхусской конвенции информацию не соответствующую действительности (недостоверную информацию) о возвращении урочища «Кок-Жайлау»  в  состав  Иле-Алатауского  государственного  национального  природного  парка.</w:delText>
              </w:r>
            </w:del>
          </w:p>
          <w:p w:rsidR="00CC3BAE" w:rsidRPr="00337888" w:rsidDel="00380E06" w:rsidRDefault="00CC3BAE" w:rsidP="00CC3BAE">
            <w:pPr>
              <w:ind w:right="-25"/>
              <w:jc w:val="both"/>
              <w:rPr>
                <w:del w:id="2747" w:author="Наталья И. Даулетьярова" w:date="2020-12-29T13:25:00Z"/>
                <w:iCs/>
                <w:lang w:eastAsia="ru-RU"/>
              </w:rPr>
            </w:pPr>
            <w:del w:id="2748" w:author="Наталья И. Даулетьярова" w:date="2020-12-29T13:25:00Z">
              <w:r w:rsidRPr="00337888" w:rsidDel="00380E06">
                <w:rPr>
                  <w:iCs/>
                  <w:lang w:eastAsia="ru-RU"/>
                </w:rPr>
                <w:delText>Министерство экологии, геологии и природных ресурсов Республики Казахстан к комментариям Экологического общества «Зеленое спасение» ответило, что решения VI/8g пункта 3е замечаний «Непредусмотрение эффективного участия общественности в разработке «Плана развития горнолыжных курортов мирового уровня в Алматинской области и близ города Алматы» Республикой Казахстан устранены.</w:delText>
              </w:r>
            </w:del>
          </w:p>
          <w:p w:rsidR="00CC3BAE" w:rsidRPr="001B6C08" w:rsidDel="00380E06" w:rsidRDefault="00CC3BAE" w:rsidP="00CC3BAE">
            <w:pPr>
              <w:ind w:right="-25"/>
              <w:jc w:val="both"/>
              <w:rPr>
                <w:del w:id="2749" w:author="Наталья И. Даулетьярова" w:date="2020-12-29T13:25:00Z"/>
                <w:iCs/>
                <w:lang w:eastAsia="ru-RU"/>
              </w:rPr>
            </w:pPr>
            <w:del w:id="2750" w:author="Наталья И. Даулетьярова" w:date="2020-12-29T13:25:00Z">
              <w:r w:rsidRPr="00337888" w:rsidDel="00380E06">
                <w:rPr>
                  <w:iCs/>
                  <w:lang w:eastAsia="ru-RU"/>
                </w:rPr>
                <w:delText>Замечание пункта 3е Решения VI/8g исполнены, и принятие Закон Республики Казахстан «О внесении изменений и дополнений в некоторые законодательные акты Республики Казахстан по вопросам особо охраняемых природных территорий» является результатом учета мнения эффективного участия общественности в принятии решения по проекту Жок-Жайляу.</w:delText>
              </w:r>
            </w:del>
          </w:p>
          <w:p w:rsidR="00632370" w:rsidRPr="00380E06" w:rsidRDefault="0042287E" w:rsidP="00AE4BC4">
            <w:pPr>
              <w:ind w:right="-25" w:firstLine="732"/>
              <w:jc w:val="both"/>
              <w:rPr>
                <w:iCs/>
                <w:strike/>
                <w:lang w:eastAsia="ru-RU"/>
                <w:rPrChange w:id="2751" w:author="Наталья И. Даулетьярова" w:date="2020-12-29T13:29:00Z">
                  <w:rPr>
                    <w:iCs/>
                    <w:lang w:eastAsia="ru-RU"/>
                  </w:rPr>
                </w:rPrChange>
              </w:rPr>
            </w:pPr>
            <w:r w:rsidRPr="0042287E">
              <w:rPr>
                <w:iCs/>
                <w:strike/>
                <w:lang w:eastAsia="ru-RU"/>
                <w:rPrChange w:id="2752" w:author="Наталья И. Даулетьярова" w:date="2020-12-29T13:29:00Z">
                  <w:rPr>
                    <w:iCs/>
                    <w:color w:val="0000FF"/>
                    <w:u w:val="single"/>
                    <w:lang w:eastAsia="ru-RU"/>
                  </w:rPr>
                </w:rPrChange>
              </w:rPr>
              <w:t xml:space="preserve">Решения Комитета по соблюдению были рассмотрены на Совещаниях сторон ОК. Второе Совещание Сторон ОК (г. Алматы, 2005 г.) рассмотрело 2 дела по заявлениям Зеленого спасения и приняло Решение II/5a с рекомендациями «принять и осуществлять нормативно-правовые акты, устанавливающие более четкие процедуры участия общественности, относящиеся ко всему диапазону видов деятельности, предусмотренных в статье 6 Конвенции, без какого-либо ущемления действующих прав по отношению участия общественности». В феврале 2006 г. Казахстан представил проект стратегии по внедрению положений Конвенции в национальное законодательство. В 2006 году был принят Экологический кодекс, что было достаточно для реализации мер, рекомендованных Совещанием Сторон. </w:t>
            </w:r>
          </w:p>
          <w:p w:rsidR="00632370" w:rsidRPr="00380E06" w:rsidRDefault="0042287E" w:rsidP="00AE4BC4">
            <w:pPr>
              <w:spacing w:line="240" w:lineRule="auto"/>
              <w:jc w:val="both"/>
              <w:rPr>
                <w:iCs/>
                <w:strike/>
                <w:lang w:eastAsia="ru-RU"/>
                <w:rPrChange w:id="2753" w:author="Наталья И. Даулетьярова" w:date="2020-12-29T13:29:00Z">
                  <w:rPr>
                    <w:iCs/>
                    <w:lang w:eastAsia="ru-RU"/>
                  </w:rPr>
                </w:rPrChange>
              </w:rPr>
            </w:pPr>
            <w:r w:rsidRPr="0042287E">
              <w:rPr>
                <w:iCs/>
                <w:strike/>
                <w:lang w:eastAsia="ru-RU"/>
                <w:rPrChange w:id="2754" w:author="Наталья И. Даулетьярова" w:date="2020-12-29T13:29:00Z">
                  <w:rPr>
                    <w:iCs/>
                    <w:color w:val="0000FF"/>
                    <w:u w:val="single"/>
                    <w:lang w:eastAsia="ru-RU"/>
                  </w:rPr>
                </w:rPrChange>
              </w:rPr>
              <w:t xml:space="preserve">Третье Совещание Сторон ОК в Риге в июне 2008 г. в своем решении III/6c отметило, что Казахстан принял меры по выполнению большинства положений решения II/5a и предложил Казахстану подробно изучить при надлежащем участии общественности соответствующее природоохранное и процессуальное законодательство. </w:t>
            </w:r>
          </w:p>
          <w:p w:rsidR="00632370" w:rsidRPr="00380E06" w:rsidRDefault="0042287E" w:rsidP="00AE4BC4">
            <w:pPr>
              <w:ind w:firstLine="732"/>
              <w:jc w:val="both"/>
              <w:rPr>
                <w:iCs/>
                <w:strike/>
                <w:lang w:eastAsia="ru-RU"/>
                <w:rPrChange w:id="2755" w:author="Наталья И. Даулетьярова" w:date="2020-12-29T13:29:00Z">
                  <w:rPr>
                    <w:iCs/>
                    <w:lang w:eastAsia="ru-RU"/>
                  </w:rPr>
                </w:rPrChange>
              </w:rPr>
            </w:pPr>
            <w:r w:rsidRPr="0042287E">
              <w:rPr>
                <w:iCs/>
                <w:strike/>
                <w:lang w:eastAsia="ru-RU"/>
                <w:rPrChange w:id="2756" w:author="Наталья И. Даулетьярова" w:date="2020-12-29T13:29:00Z">
                  <w:rPr>
                    <w:iCs/>
                    <w:color w:val="0000FF"/>
                    <w:u w:val="single"/>
                    <w:lang w:eastAsia="ru-RU"/>
                  </w:rPr>
                </w:rPrChange>
              </w:rPr>
              <w:t>На 4-м Совещании Сторон ОК было принято решение IV/9 о соблюдении Казахстаном своих обязательств по Конвенции. В связи с непринятием мер по выполнению Решения III/6c, принятого на 3-м Совещании Сторон в отношении Казахстана, согласно новому решению Казахстану было необходимо:</w:t>
            </w:r>
          </w:p>
          <w:p w:rsidR="00632370" w:rsidRPr="00380E06" w:rsidRDefault="0042287E" w:rsidP="00AE4BC4">
            <w:pPr>
              <w:jc w:val="both"/>
              <w:rPr>
                <w:iCs/>
                <w:strike/>
                <w:lang w:eastAsia="ru-RU"/>
                <w:rPrChange w:id="2757" w:author="Наталья И. Даулетьярова" w:date="2020-12-29T13:29:00Z">
                  <w:rPr>
                    <w:iCs/>
                    <w:lang w:eastAsia="ru-RU"/>
                  </w:rPr>
                </w:rPrChange>
              </w:rPr>
            </w:pPr>
            <w:r w:rsidRPr="0042287E">
              <w:rPr>
                <w:iCs/>
                <w:strike/>
                <w:lang w:eastAsia="ru-RU"/>
                <w:rPrChange w:id="2758" w:author="Наталья И. Даулетьярова" w:date="2020-12-29T13:29:00Z">
                  <w:rPr>
                    <w:iCs/>
                    <w:color w:val="0000FF"/>
                    <w:u w:val="single"/>
                    <w:lang w:eastAsia="ru-RU"/>
                  </w:rPr>
                </w:rPrChange>
              </w:rPr>
              <w:t>в полном объеме выполнить условие – «подробно изучить при надлежащем участии общественности соответствующее экологическое и процедурное законодательство и соответствующие правовые прецеденты в целях определения того, обеспечивает ли оно для судебных и других органов по рассмотрению возможность предоставления адекватных и эффективных средств правовой защиты в ходе судебного рассмотрения».</w:t>
            </w:r>
          </w:p>
          <w:p w:rsidR="00632370" w:rsidRPr="00380E06" w:rsidRDefault="0042287E" w:rsidP="00AE4BC4">
            <w:pPr>
              <w:ind w:firstLine="732"/>
              <w:jc w:val="both"/>
              <w:rPr>
                <w:iCs/>
                <w:strike/>
                <w:lang w:eastAsia="ru-RU"/>
                <w:rPrChange w:id="2759" w:author="Наталья И. Даулетьярова" w:date="2020-12-29T13:29:00Z">
                  <w:rPr>
                    <w:iCs/>
                    <w:lang w:eastAsia="ru-RU"/>
                  </w:rPr>
                </w:rPrChange>
              </w:rPr>
            </w:pPr>
            <w:r w:rsidRPr="0042287E">
              <w:rPr>
                <w:iCs/>
                <w:strike/>
                <w:lang w:eastAsia="ru-RU"/>
                <w:rPrChange w:id="2760" w:author="Наталья И. Даулетьярова" w:date="2020-12-29T13:29:00Z">
                  <w:rPr>
                    <w:iCs/>
                    <w:color w:val="0000FF"/>
                    <w:u w:val="single"/>
                    <w:lang w:eastAsia="ru-RU"/>
                  </w:rPr>
                </w:rPrChange>
              </w:rPr>
              <w:t xml:space="preserve">Для выполнения данного решения был проведен ряд мероприятий: обновлен состав межведомственной рабочей группы по реализации ОК, проведен  Анализ экологического и гражданского процессуального законодательства РК на соответствие требованиям ОК в части доступа  экологической информации, правосудию и  участию  общественности в  процессе принятия решений и Анализ судебных решений за период 2008-2011 г.г. по  спорам о доступе к экологической информации, участии общественности в процессе принятия решений и доступе к правосудию по вопросам, </w:t>
            </w:r>
            <w:r w:rsidRPr="0042287E">
              <w:rPr>
                <w:iCs/>
                <w:strike/>
                <w:lang w:eastAsia="ru-RU"/>
                <w:rPrChange w:id="2761" w:author="Наталья И. Даулетьярова" w:date="2020-12-29T13:29:00Z">
                  <w:rPr>
                    <w:iCs/>
                    <w:color w:val="0000FF"/>
                    <w:u w:val="single"/>
                    <w:lang w:eastAsia="ru-RU"/>
                  </w:rPr>
                </w:rPrChange>
              </w:rPr>
              <w:lastRenderedPageBreak/>
              <w:t>касающимся окружающей среды.</w:t>
            </w:r>
          </w:p>
          <w:p w:rsidR="00632370" w:rsidRPr="00380E06" w:rsidRDefault="0042287E" w:rsidP="00AE4BC4">
            <w:pPr>
              <w:ind w:firstLine="720"/>
              <w:jc w:val="both"/>
              <w:rPr>
                <w:iCs/>
                <w:strike/>
                <w:lang w:eastAsia="ru-RU"/>
                <w:rPrChange w:id="2762" w:author="Наталья И. Даулетьярова" w:date="2020-12-29T13:29:00Z">
                  <w:rPr>
                    <w:iCs/>
                    <w:lang w:eastAsia="ru-RU"/>
                  </w:rPr>
                </w:rPrChange>
              </w:rPr>
            </w:pPr>
            <w:r w:rsidRPr="0042287E">
              <w:rPr>
                <w:iCs/>
                <w:strike/>
                <w:lang w:eastAsia="ru-RU"/>
                <w:rPrChange w:id="2763" w:author="Наталья И. Даулетьярова" w:date="2020-12-29T13:29:00Z">
                  <w:rPr>
                    <w:iCs/>
                    <w:color w:val="0000FF"/>
                    <w:u w:val="single"/>
                    <w:lang w:eastAsia="ru-RU"/>
                  </w:rPr>
                </w:rPrChange>
              </w:rPr>
              <w:t>Разработанные Анализы обсуждались на заседании рабочей группы по реализации ОК 2 декабря 2011 года, на круглом столе «Вопросы выполнения обязательств ОК в РК» (г. Астана, 14 декабря 2011 г.), на Региональном семинаре «Механизмы и формы участия в процессе принятия решений по вопросам, касающимся окружающей среды» (г. Атырау, 11 апреля 2012 г.), а также ЭкоФорумом НПО и Орхусскими центрами.</w:t>
            </w:r>
          </w:p>
          <w:p w:rsidR="00632370" w:rsidRPr="00380E06" w:rsidRDefault="0042287E" w:rsidP="00AE4BC4">
            <w:pPr>
              <w:jc w:val="both"/>
              <w:rPr>
                <w:iCs/>
                <w:strike/>
                <w:lang w:eastAsia="ru-RU"/>
                <w:rPrChange w:id="2764" w:author="Наталья И. Даулетьярова" w:date="2020-12-29T13:29:00Z">
                  <w:rPr>
                    <w:iCs/>
                    <w:lang w:eastAsia="ru-RU"/>
                  </w:rPr>
                </w:rPrChange>
              </w:rPr>
            </w:pPr>
            <w:r w:rsidRPr="0042287E">
              <w:rPr>
                <w:iCs/>
                <w:strike/>
                <w:lang w:eastAsia="ru-RU"/>
                <w:rPrChange w:id="2765" w:author="Наталья И. Даулетьярова" w:date="2020-12-29T13:29:00Z">
                  <w:rPr>
                    <w:iCs/>
                    <w:color w:val="0000FF"/>
                    <w:u w:val="single"/>
                    <w:lang w:eastAsia="ru-RU"/>
                  </w:rPr>
                </w:rPrChange>
              </w:rPr>
              <w:t xml:space="preserve">Тексты Анализов были размещены на сайте Национального Орхусского центра </w:t>
            </w:r>
            <w:r w:rsidRPr="0042287E">
              <w:rPr>
                <w:strike/>
                <w:rPrChange w:id="2766" w:author="Наталья И. Даулетьярова" w:date="2020-12-29T13:29:00Z">
                  <w:rPr>
                    <w:iCs/>
                    <w:color w:val="0000FF"/>
                    <w:u w:val="single"/>
                    <w:lang w:eastAsia="ru-RU"/>
                  </w:rPr>
                </w:rPrChange>
              </w:rPr>
              <w:fldChar w:fldCharType="begin"/>
            </w:r>
            <w:r w:rsidRPr="0042287E">
              <w:rPr>
                <w:strike/>
                <w:rPrChange w:id="2767" w:author="Наталья И. Даулетьярова" w:date="2020-12-29T13:29:00Z">
                  <w:rPr>
                    <w:color w:val="0000FF"/>
                    <w:u w:val="single"/>
                  </w:rPr>
                </w:rPrChange>
              </w:rPr>
              <w:instrText xml:space="preserve"> HYPERLINK "http://www.aarhus.kz" </w:instrText>
            </w:r>
            <w:r w:rsidRPr="0042287E">
              <w:rPr>
                <w:strike/>
                <w:rPrChange w:id="2768" w:author="Наталья И. Даулетьярова" w:date="2020-12-29T13:29:00Z">
                  <w:rPr>
                    <w:iCs/>
                    <w:color w:val="0000FF"/>
                    <w:u w:val="single"/>
                    <w:lang w:eastAsia="ru-RU"/>
                  </w:rPr>
                </w:rPrChange>
              </w:rPr>
              <w:fldChar w:fldCharType="separate"/>
            </w:r>
            <w:r w:rsidRPr="0042287E">
              <w:rPr>
                <w:iCs/>
                <w:strike/>
                <w:lang w:eastAsia="ru-RU"/>
                <w:rPrChange w:id="2769" w:author="Наталья И. Даулетьярова" w:date="2020-12-29T13:29:00Z">
                  <w:rPr>
                    <w:iCs/>
                    <w:color w:val="0000FF"/>
                    <w:u w:val="single"/>
                    <w:lang w:eastAsia="ru-RU"/>
                  </w:rPr>
                </w:rPrChange>
              </w:rPr>
              <w:t>www.aarhus.kz</w:t>
            </w:r>
            <w:r w:rsidRPr="0042287E">
              <w:rPr>
                <w:iCs/>
                <w:strike/>
                <w:lang w:eastAsia="ru-RU"/>
                <w:rPrChange w:id="2770" w:author="Наталья И. Даулетьярова" w:date="2020-12-29T13:29:00Z">
                  <w:rPr>
                    <w:iCs/>
                    <w:color w:val="0000FF"/>
                    <w:u w:val="single"/>
                    <w:lang w:eastAsia="ru-RU"/>
                  </w:rPr>
                </w:rPrChange>
              </w:rPr>
              <w:fldChar w:fldCharType="end"/>
            </w:r>
            <w:r w:rsidRPr="0042287E">
              <w:rPr>
                <w:iCs/>
                <w:strike/>
                <w:lang w:eastAsia="ru-RU"/>
                <w:rPrChange w:id="2771" w:author="Наталья И. Даулетьярова" w:date="2020-12-29T13:29:00Z">
                  <w:rPr>
                    <w:iCs/>
                    <w:color w:val="0000FF"/>
                    <w:u w:val="single"/>
                    <w:lang w:eastAsia="ru-RU"/>
                  </w:rPr>
                </w:rPrChange>
              </w:rPr>
              <w:t xml:space="preserve"> для обсуждения с общественностью.</w:t>
            </w:r>
          </w:p>
          <w:p w:rsidR="00632370" w:rsidRPr="00380E06" w:rsidRDefault="0042287E" w:rsidP="00AE4BC4">
            <w:pPr>
              <w:jc w:val="both"/>
              <w:rPr>
                <w:iCs/>
                <w:strike/>
                <w:lang w:eastAsia="ru-RU"/>
                <w:rPrChange w:id="2772" w:author="Наталья И. Даулетьярова" w:date="2020-12-29T13:29:00Z">
                  <w:rPr>
                    <w:iCs/>
                    <w:lang w:eastAsia="ru-RU"/>
                  </w:rPr>
                </w:rPrChange>
              </w:rPr>
            </w:pPr>
            <w:r w:rsidRPr="0042287E">
              <w:rPr>
                <w:iCs/>
                <w:strike/>
                <w:lang w:eastAsia="ru-RU"/>
                <w:rPrChange w:id="2773" w:author="Наталья И. Даулетьярова" w:date="2020-12-29T13:29:00Z">
                  <w:rPr>
                    <w:iCs/>
                    <w:color w:val="0000FF"/>
                    <w:u w:val="single"/>
                    <w:lang w:eastAsia="ru-RU"/>
                  </w:rPr>
                </w:rPrChange>
              </w:rPr>
              <w:t>30 декабря 2011 года в Комитет был представлен подробный Доклад Казахстана о выполнении решения IV/9 и полные тексты Анализов. Кроме того, представлялась дополнительная информация относительно того, каким образом члены общественности были вовлечены в процесс рассмотрения соответствующего законодательства и   правовых прецедентов.</w:t>
            </w:r>
          </w:p>
          <w:p w:rsidR="00632370" w:rsidRPr="00380E06" w:rsidRDefault="0042287E" w:rsidP="00AE4BC4">
            <w:pPr>
              <w:jc w:val="both"/>
              <w:rPr>
                <w:iCs/>
                <w:strike/>
                <w:lang w:eastAsia="ru-RU"/>
                <w:rPrChange w:id="2774" w:author="Наталья И. Даулетьярова" w:date="2020-12-29T13:29:00Z">
                  <w:rPr>
                    <w:iCs/>
                    <w:lang w:eastAsia="ru-RU"/>
                  </w:rPr>
                </w:rPrChange>
              </w:rPr>
            </w:pPr>
            <w:r w:rsidRPr="0042287E">
              <w:rPr>
                <w:iCs/>
                <w:strike/>
                <w:lang w:eastAsia="ru-RU"/>
                <w:rPrChange w:id="2775" w:author="Наталья И. Даулетьярова" w:date="2020-12-29T13:29:00Z">
                  <w:rPr>
                    <w:iCs/>
                    <w:color w:val="0000FF"/>
                    <w:u w:val="single"/>
                    <w:lang w:eastAsia="ru-RU"/>
                  </w:rPr>
                </w:rPrChange>
              </w:rPr>
              <w:t>28 сентября 2012 г. на 38 заседание Комитета по вопросам соблюдения ОК рассматривался вопрос о соблюдении Казахстаном Решения 4-ого Совещания Сторон. Комитет признал, что Казахстан выполнил условие Решения IV/9с о проведении анализа экологического и гражданско-процессуального законодательства на соответствие требованиям ОК и анализ судебных решений по спорам о доступе к экологической информации, участии общественности в процессе принятия решений и доступе к правосудию по вопросам, касающимся окружающей среды.</w:t>
            </w:r>
          </w:p>
          <w:p w:rsidR="00632370" w:rsidRPr="00380E06" w:rsidRDefault="0042287E" w:rsidP="00AE4BC4">
            <w:pPr>
              <w:jc w:val="both"/>
              <w:rPr>
                <w:iCs/>
                <w:strike/>
                <w:lang w:eastAsia="ru-RU"/>
                <w:rPrChange w:id="2776" w:author="Наталья И. Даулетьярова" w:date="2020-12-29T13:29:00Z">
                  <w:rPr>
                    <w:iCs/>
                    <w:lang w:eastAsia="ru-RU"/>
                  </w:rPr>
                </w:rPrChange>
              </w:rPr>
            </w:pPr>
            <w:r w:rsidRPr="0042287E">
              <w:rPr>
                <w:iCs/>
                <w:strike/>
                <w:lang w:eastAsia="ru-RU"/>
                <w:rPrChange w:id="2777" w:author="Наталья И. Даулетьярова" w:date="2020-12-29T13:29:00Z">
                  <w:rPr>
                    <w:iCs/>
                    <w:color w:val="0000FF"/>
                    <w:u w:val="single"/>
                    <w:lang w:eastAsia="ru-RU"/>
                  </w:rPr>
                </w:rPrChange>
              </w:rPr>
              <w:t xml:space="preserve">Вместе с тем, Комитет призвал Казахстан ускорить работу по внесению соответствующих изменений в законодательство. Следующим шагом Казахстана является разработка соответствующих предложений в законодательство РК для приведения его в соответствие с ОК на основе проведенного анализа. Данная работа проводится в тесном взаимодействии с НПО.  В мае 2013 г. МООС РК инициировало разработку Концепции законопроекта «О внесении изменений и дополнений в некоторые законодательные акты РК по вопросам доступа к информации, участию общественности в процессе принятия решений и доступе к правосудию по вопросам, касающимся окружающей среды». </w:t>
            </w:r>
          </w:p>
          <w:p w:rsidR="00632370" w:rsidRPr="00380E06" w:rsidRDefault="0042287E" w:rsidP="00AE4BC4">
            <w:pPr>
              <w:ind w:firstLine="732"/>
              <w:jc w:val="both"/>
              <w:rPr>
                <w:iCs/>
                <w:strike/>
                <w:lang w:eastAsia="ru-RU"/>
                <w:rPrChange w:id="2778" w:author="Наталья И. Даулетьярова" w:date="2020-12-29T13:29:00Z">
                  <w:rPr>
                    <w:iCs/>
                    <w:lang w:eastAsia="ru-RU"/>
                  </w:rPr>
                </w:rPrChange>
              </w:rPr>
            </w:pPr>
            <w:r w:rsidRPr="0042287E">
              <w:rPr>
                <w:iCs/>
                <w:strike/>
                <w:lang w:eastAsia="ru-RU"/>
                <w:rPrChange w:id="2779" w:author="Наталья И. Даулетьярова" w:date="2020-12-29T13:29:00Z">
                  <w:rPr>
                    <w:iCs/>
                    <w:color w:val="0000FF"/>
                    <w:u w:val="single"/>
                    <w:lang w:eastAsia="ru-RU"/>
                  </w:rPr>
                </w:rPrChange>
              </w:rPr>
              <w:t xml:space="preserve">В 2013 г. Комитет по соблюдению признал невыполнение РК положений Конвенции по заявлению общественного объединения «Национальный аналитический информационный ресурс» (НАИР). </w:t>
            </w:r>
          </w:p>
          <w:p w:rsidR="00632370" w:rsidRPr="00380E06" w:rsidRDefault="0042287E" w:rsidP="00AE4BC4">
            <w:pPr>
              <w:jc w:val="both"/>
              <w:rPr>
                <w:iCs/>
                <w:strike/>
                <w:lang w:eastAsia="ru-RU"/>
                <w:rPrChange w:id="2780" w:author="Наталья И. Даулетьярова" w:date="2020-12-29T13:29:00Z">
                  <w:rPr>
                    <w:iCs/>
                    <w:lang w:eastAsia="ru-RU"/>
                  </w:rPr>
                </w:rPrChange>
              </w:rPr>
            </w:pPr>
            <w:r w:rsidRPr="0042287E">
              <w:rPr>
                <w:iCs/>
                <w:strike/>
                <w:lang w:eastAsia="ru-RU"/>
                <w:rPrChange w:id="2781" w:author="Наталья И. Даулетьярова" w:date="2020-12-29T13:29:00Z">
                  <w:rPr>
                    <w:iCs/>
                    <w:color w:val="0000FF"/>
                    <w:u w:val="single"/>
                    <w:lang w:eastAsia="ru-RU"/>
                  </w:rPr>
                </w:rPrChange>
              </w:rPr>
              <w:t>Комитет в соответствии рекомендовал принять необходимые законодательные, нормативные и административные и практические меры для обеспечения того, чтобы:</w:t>
            </w:r>
          </w:p>
          <w:p w:rsidR="00632370" w:rsidRPr="00380E06" w:rsidRDefault="0042287E" w:rsidP="00AE4BC4">
            <w:pPr>
              <w:jc w:val="both"/>
              <w:rPr>
                <w:iCs/>
                <w:strike/>
                <w:lang w:eastAsia="ru-RU"/>
                <w:rPrChange w:id="2782" w:author="Наталья И. Даулетьярова" w:date="2020-12-29T13:29:00Z">
                  <w:rPr>
                    <w:iCs/>
                    <w:lang w:eastAsia="ru-RU"/>
                  </w:rPr>
                </w:rPrChange>
              </w:rPr>
            </w:pPr>
            <w:r w:rsidRPr="0042287E">
              <w:rPr>
                <w:iCs/>
                <w:strike/>
                <w:lang w:eastAsia="ru-RU"/>
                <w:rPrChange w:id="2783" w:author="Наталья И. Даулетьярова" w:date="2020-12-29T13:29:00Z">
                  <w:rPr>
                    <w:iCs/>
                    <w:color w:val="0000FF"/>
                    <w:u w:val="single"/>
                    <w:lang w:eastAsia="ru-RU"/>
                  </w:rPr>
                </w:rPrChange>
              </w:rPr>
              <w:t>(I) обязательные требования к публичным уведомлениям должны быть подробно детализированы законом, такие как обязательство информировать общественность своевременно и средства публичного уведомления, в том числе обязательства, что любая информация, необходимая для принятия решений должна быть также доступна на веб-сайте государственного органа компетентным для принятия решений;</w:t>
            </w:r>
          </w:p>
          <w:p w:rsidR="00632370" w:rsidRPr="00380E06" w:rsidRDefault="0042287E" w:rsidP="00AE4BC4">
            <w:pPr>
              <w:jc w:val="both"/>
              <w:rPr>
                <w:iCs/>
                <w:strike/>
                <w:lang w:eastAsia="ru-RU"/>
                <w:rPrChange w:id="2784" w:author="Наталья И. Даулетьярова" w:date="2020-12-29T13:29:00Z">
                  <w:rPr>
                    <w:iCs/>
                    <w:lang w:eastAsia="ru-RU"/>
                  </w:rPr>
                </w:rPrChange>
              </w:rPr>
            </w:pPr>
            <w:r w:rsidRPr="0042287E">
              <w:rPr>
                <w:iCs/>
                <w:strike/>
                <w:lang w:eastAsia="ru-RU"/>
                <w:rPrChange w:id="2785" w:author="Наталья И. Даулетьярова" w:date="2020-12-29T13:29:00Z">
                  <w:rPr>
                    <w:iCs/>
                    <w:color w:val="0000FF"/>
                    <w:u w:val="single"/>
                    <w:lang w:eastAsia="ru-RU"/>
                  </w:rPr>
                </w:rPrChange>
              </w:rPr>
              <w:t>(II) существует четкая возможность того, что любой представитель заинтересованной общественности может представить любые замечания по проекту соответствующей документации на различных стадиях процесса участия общественности без требования, чтобы эти замечания были обоснованы.</w:t>
            </w:r>
          </w:p>
          <w:p w:rsidR="00632370" w:rsidRPr="00380E06" w:rsidRDefault="0042287E" w:rsidP="00AE4BC4">
            <w:pPr>
              <w:jc w:val="both"/>
              <w:rPr>
                <w:iCs/>
                <w:strike/>
                <w:lang w:eastAsia="ru-RU"/>
                <w:rPrChange w:id="2786" w:author="Наталья И. Даулетьярова" w:date="2020-12-29T13:29:00Z">
                  <w:rPr>
                    <w:iCs/>
                    <w:lang w:eastAsia="ru-RU"/>
                  </w:rPr>
                </w:rPrChange>
              </w:rPr>
            </w:pPr>
            <w:r w:rsidRPr="0042287E">
              <w:rPr>
                <w:iCs/>
                <w:strike/>
                <w:lang w:eastAsia="ru-RU"/>
                <w:rPrChange w:id="2787" w:author="Наталья И. Даулетьярова" w:date="2020-12-29T13:29:00Z">
                  <w:rPr>
                    <w:iCs/>
                    <w:color w:val="0000FF"/>
                    <w:u w:val="single"/>
                    <w:lang w:eastAsia="ru-RU"/>
                  </w:rPr>
                </w:rPrChange>
              </w:rPr>
              <w:t>(III) существует четкая ответственность соответствующих государственных органов:</w:t>
            </w:r>
          </w:p>
          <w:p w:rsidR="00632370" w:rsidRPr="00380E06" w:rsidRDefault="0042287E" w:rsidP="00AE4BC4">
            <w:pPr>
              <w:jc w:val="both"/>
              <w:rPr>
                <w:iCs/>
                <w:strike/>
                <w:lang w:eastAsia="ru-RU"/>
                <w:rPrChange w:id="2788" w:author="Наталья И. Даулетьярова" w:date="2020-12-29T13:29:00Z">
                  <w:rPr>
                    <w:iCs/>
                    <w:lang w:eastAsia="ru-RU"/>
                  </w:rPr>
                </w:rPrChange>
              </w:rPr>
            </w:pPr>
            <w:r w:rsidRPr="0042287E">
              <w:rPr>
                <w:iCs/>
                <w:strike/>
                <w:lang w:eastAsia="ru-RU"/>
                <w:rPrChange w:id="2789" w:author="Наталья И. Даулетьярова" w:date="2020-12-29T13:29:00Z">
                  <w:rPr>
                    <w:iCs/>
                    <w:color w:val="0000FF"/>
                    <w:u w:val="single"/>
                    <w:lang w:eastAsia="ru-RU"/>
                  </w:rPr>
                </w:rPrChange>
              </w:rPr>
              <w:t>- своевременно информировать общественность о принятых ими мерах и о том, как решения могут быть доступны;</w:t>
            </w:r>
          </w:p>
          <w:p w:rsidR="00632370" w:rsidRPr="00380E06" w:rsidRDefault="0042287E" w:rsidP="00AE4BC4">
            <w:pPr>
              <w:jc w:val="both"/>
              <w:rPr>
                <w:iCs/>
                <w:strike/>
                <w:lang w:eastAsia="ru-RU"/>
                <w:rPrChange w:id="2790" w:author="Наталья И. Даулетьярова" w:date="2020-12-29T13:29:00Z">
                  <w:rPr>
                    <w:iCs/>
                    <w:lang w:eastAsia="ru-RU"/>
                  </w:rPr>
                </w:rPrChange>
              </w:rPr>
            </w:pPr>
            <w:r w:rsidRPr="0042287E">
              <w:rPr>
                <w:iCs/>
                <w:strike/>
                <w:lang w:eastAsia="ru-RU"/>
                <w:rPrChange w:id="2791" w:author="Наталья И. Даулетьярова" w:date="2020-12-29T13:29:00Z">
                  <w:rPr>
                    <w:iCs/>
                    <w:color w:val="0000FF"/>
                    <w:u w:val="single"/>
                    <w:lang w:eastAsia="ru-RU"/>
                  </w:rPr>
                </w:rPrChange>
              </w:rPr>
              <w:t>- поддерживать и делать доступными для общественности через общедоступные списки или реестры, копии решений, которые они принимают, а также другую информацию, касающуюся принятия решений, в том числе доказательств выполнения обязательства, что проинформировали общественность и предоставили возможности представить свои замечания;</w:t>
            </w:r>
          </w:p>
          <w:p w:rsidR="00632370" w:rsidRPr="00380E06" w:rsidRDefault="0042287E" w:rsidP="00AE4BC4">
            <w:pPr>
              <w:ind w:firstLine="590"/>
              <w:jc w:val="both"/>
              <w:rPr>
                <w:iCs/>
                <w:strike/>
                <w:lang w:eastAsia="ru-RU"/>
                <w:rPrChange w:id="2792" w:author="Наталья И. Даулетьярова" w:date="2020-12-29T13:29:00Z">
                  <w:rPr>
                    <w:iCs/>
                    <w:lang w:eastAsia="ru-RU"/>
                  </w:rPr>
                </w:rPrChange>
              </w:rPr>
            </w:pPr>
            <w:r w:rsidRPr="0042287E">
              <w:rPr>
                <w:iCs/>
                <w:strike/>
                <w:lang w:eastAsia="ru-RU"/>
                <w:rPrChange w:id="2793" w:author="Наталья И. Даулетьярова" w:date="2020-12-29T13:29:00Z">
                  <w:rPr>
                    <w:iCs/>
                    <w:color w:val="0000FF"/>
                    <w:u w:val="single"/>
                    <w:lang w:eastAsia="ru-RU"/>
                  </w:rPr>
                </w:rPrChange>
              </w:rPr>
              <w:t xml:space="preserve">Относительно выполнения рекомендаций Комитета по соблюдению от 28 марта 2013 года по сообщению ACCC/C2011/59 приняты следующие меры.      </w:t>
            </w:r>
            <w:r w:rsidRPr="0042287E">
              <w:rPr>
                <w:iCs/>
                <w:strike/>
                <w:lang w:eastAsia="ru-RU"/>
                <w:rPrChange w:id="2794" w:author="Наталья И. Даулетьярова" w:date="2020-12-29T13:29:00Z">
                  <w:rPr>
                    <w:iCs/>
                    <w:color w:val="0000FF"/>
                    <w:u w:val="single"/>
                    <w:lang w:eastAsia="ru-RU"/>
                  </w:rPr>
                </w:rPrChange>
              </w:rPr>
              <w:lastRenderedPageBreak/>
              <w:t>Приказом Министра охраны окружающей среды РК от 26.03.2013 №50-о обновлена редакция Правил проведения общественных слушаний. В пп.1 и 2 п. 3 Правил используются определения «общественности» и «заинтересованной общественности» в соответствии с ОК. Термин «заинтересованные лица» не используется в отношении определения общественности. Кроме того, в разработанной Концепции предложено внести изменения в Экологический кодекс РК и закрепить понятия «общественность» и «заинтересованная общественность» в соответствии с ОК.</w:t>
            </w:r>
          </w:p>
          <w:p w:rsidR="00632370" w:rsidRPr="00380E06" w:rsidRDefault="0042287E" w:rsidP="00AE4BC4">
            <w:pPr>
              <w:ind w:firstLine="709"/>
              <w:jc w:val="both"/>
              <w:rPr>
                <w:iCs/>
                <w:strike/>
                <w:lang w:eastAsia="ru-RU"/>
                <w:rPrChange w:id="2795" w:author="Наталья И. Даулетьярова" w:date="2020-12-29T13:29:00Z">
                  <w:rPr>
                    <w:iCs/>
                    <w:lang w:eastAsia="ru-RU"/>
                  </w:rPr>
                </w:rPrChange>
              </w:rPr>
            </w:pPr>
            <w:r w:rsidRPr="0042287E">
              <w:rPr>
                <w:iCs/>
                <w:strike/>
                <w:lang w:eastAsia="ru-RU"/>
                <w:rPrChange w:id="2796" w:author="Наталья И. Даулетьярова" w:date="2020-12-29T13:29:00Z">
                  <w:rPr>
                    <w:iCs/>
                    <w:color w:val="0000FF"/>
                    <w:u w:val="single"/>
                    <w:lang w:eastAsia="ru-RU"/>
                  </w:rPr>
                </w:rPrChange>
              </w:rPr>
              <w:t>В соответствии с пп.2 ст. 6 ОК о своевременном информировании общественности о проведении общественных слушаний в Правила о проведения общественных слушаний в редакции от 26 марта 2013 года   в пп.8 п.2 внесено положение «Заказчик предварительно согласовывает с местными исполнительными органами (на территории которого планируется проведение работ) время и место проведения общественных слушаний и публикует объявление в СМИ о проведении общественных слушаний. Публикация объявления осуществляется на государственном и русском языках не позднее чем за двадцать календарных дней до проведения общественных слушаний.</w:t>
            </w:r>
            <w:r w:rsidRPr="0042287E">
              <w:rPr>
                <w:iCs/>
                <w:strike/>
                <w:lang w:eastAsia="ru-RU"/>
                <w:rPrChange w:id="2797" w:author="Наталья И. Даулетьярова" w:date="2020-12-29T13:29:00Z">
                  <w:rPr>
                    <w:iCs/>
                    <w:color w:val="0000FF"/>
                    <w:u w:val="single"/>
                    <w:lang w:eastAsia="ru-RU"/>
                  </w:rPr>
                </w:rPrChange>
              </w:rPr>
              <w:br/>
              <w:t>Объявление также размещается на интернет-ресурсе местных исполнительных органов.</w:t>
            </w:r>
          </w:p>
          <w:p w:rsidR="00632370" w:rsidRPr="00380E06" w:rsidRDefault="0042287E" w:rsidP="00AE4BC4">
            <w:pPr>
              <w:tabs>
                <w:tab w:val="left" w:pos="709"/>
              </w:tabs>
              <w:spacing w:line="240" w:lineRule="auto"/>
              <w:ind w:firstLine="567"/>
              <w:jc w:val="both"/>
              <w:rPr>
                <w:iCs/>
                <w:strike/>
                <w:lang w:eastAsia="ru-RU"/>
                <w:rPrChange w:id="2798" w:author="Наталья И. Даулетьярова" w:date="2020-12-29T13:29:00Z">
                  <w:rPr>
                    <w:iCs/>
                    <w:lang w:eastAsia="ru-RU"/>
                  </w:rPr>
                </w:rPrChange>
              </w:rPr>
            </w:pPr>
            <w:r w:rsidRPr="0042287E">
              <w:rPr>
                <w:iCs/>
                <w:strike/>
                <w:lang w:eastAsia="ru-RU"/>
                <w:rPrChange w:id="2799" w:author="Наталья И. Даулетьярова" w:date="2020-12-29T13:29:00Z">
                  <w:rPr>
                    <w:iCs/>
                    <w:color w:val="0000FF"/>
                    <w:u w:val="single"/>
                    <w:lang w:eastAsia="ru-RU"/>
                  </w:rPr>
                </w:rPrChange>
              </w:rPr>
              <w:t xml:space="preserve">Данные Правила в новой редакции вступили в силу 3 августа 2013 года. В местные исполнительные органы направлено письмо о необходимости публиковать объявления о проведении общественных слушаний на веб-сайтах акиматов на государственном и русском языках за двадцать календарных дней до проведения общественных слушаний согласно пункту 8 данных правил. Согласно новым требованиям (п.18 Правил) местные исполнительные органы публикуют протокола общественных слушаний на своих веб-сайтах в срок не позднее пяти рабочих дней после дня проведения общественных слушаний. </w:t>
            </w:r>
          </w:p>
          <w:p w:rsidR="00632370" w:rsidRPr="00BD462B" w:rsidRDefault="00632370" w:rsidP="00AE4BC4">
            <w:pPr>
              <w:tabs>
                <w:tab w:val="left" w:pos="709"/>
              </w:tabs>
              <w:spacing w:line="240" w:lineRule="auto"/>
              <w:ind w:firstLine="567"/>
              <w:jc w:val="both"/>
              <w:rPr>
                <w:iCs/>
                <w:highlight w:val="yellow"/>
                <w:lang w:eastAsia="ru-RU"/>
              </w:rPr>
            </w:pPr>
            <w:r w:rsidRPr="00BD462B">
              <w:rPr>
                <w:iCs/>
                <w:highlight w:val="yellow"/>
                <w:lang w:eastAsia="ru-RU"/>
              </w:rPr>
              <w:t xml:space="preserve">На пятом Совещании сторон ОК в 2014 году Казахстану вынесено Решение </w:t>
            </w:r>
            <w:r w:rsidRPr="00BD462B">
              <w:rPr>
                <w:highlight w:val="yellow"/>
              </w:rPr>
              <w:t>V/9i о соблюдении Казахстаном своих обязательств по Конвенции</w:t>
            </w:r>
            <w:r w:rsidRPr="00BD462B">
              <w:rPr>
                <w:iCs/>
                <w:highlight w:val="yellow"/>
                <w:lang w:eastAsia="ru-RU"/>
              </w:rPr>
              <w:t xml:space="preserve">.  </w:t>
            </w:r>
            <w:r w:rsidRPr="00BD462B">
              <w:rPr>
                <w:szCs w:val="24"/>
                <w:highlight w:val="yellow"/>
              </w:rPr>
              <w:t xml:space="preserve">Где отмечено, что Казахстан не соблюдает пункты 2, 6, 7 и 9 статьи 6 Конвенции, касающихся участия общественности в процессе принятия решений. Ежегодно </w:t>
            </w:r>
            <w:ins w:id="2800" w:author="Наталья И. Даулетьярова" w:date="2020-12-29T13:30:00Z">
              <w:r w:rsidR="00380E06" w:rsidRPr="00BD462B">
                <w:rPr>
                  <w:szCs w:val="24"/>
                  <w:highlight w:val="yellow"/>
                </w:rPr>
                <w:t xml:space="preserve">в Комитет по соблюдению </w:t>
              </w:r>
            </w:ins>
            <w:ins w:id="2801" w:author="Наталья И. Даулетьярова" w:date="2020-12-29T13:29:00Z">
              <w:r w:rsidR="00380E06" w:rsidRPr="00BD462B">
                <w:rPr>
                  <w:szCs w:val="24"/>
                  <w:highlight w:val="yellow"/>
                </w:rPr>
                <w:t xml:space="preserve">Казахстаном </w:t>
              </w:r>
            </w:ins>
            <w:del w:id="2802" w:author="Наталья И. Даулетьярова" w:date="2020-12-29T13:30:00Z">
              <w:r w:rsidRPr="00BD462B" w:rsidDel="00380E06">
                <w:rPr>
                  <w:szCs w:val="24"/>
                  <w:highlight w:val="yellow"/>
                </w:rPr>
                <w:delText xml:space="preserve">в Комитет по соблюдению </w:delText>
              </w:r>
            </w:del>
            <w:r w:rsidRPr="00BD462B">
              <w:rPr>
                <w:szCs w:val="24"/>
                <w:highlight w:val="yellow"/>
              </w:rPr>
              <w:t>предоставляется подробная информация о дальнейшем прогрессе в осуществлении рекомендаций.</w:t>
            </w:r>
          </w:p>
          <w:p w:rsidR="00632370" w:rsidRPr="00BD462B" w:rsidRDefault="00632370" w:rsidP="00AE4BC4">
            <w:pPr>
              <w:jc w:val="both"/>
              <w:rPr>
                <w:b/>
                <w:bCs/>
                <w:highlight w:val="yellow"/>
              </w:rPr>
            </w:pPr>
            <w:del w:id="2803" w:author="Наталья И. Даулетьярова" w:date="2020-12-29T13:30:00Z">
              <w:r w:rsidRPr="00BD462B" w:rsidDel="00380E06">
                <w:rPr>
                  <w:iCs/>
                  <w:highlight w:val="yellow"/>
                  <w:lang w:eastAsia="ru-RU"/>
                </w:rPr>
                <w:delText>Как говорилось выше</w:delText>
              </w:r>
            </w:del>
            <w:ins w:id="2804" w:author="Наталья И. Даулетьярова" w:date="2020-12-29T13:30:00Z">
              <w:r w:rsidR="00380E06" w:rsidRPr="00BD462B">
                <w:rPr>
                  <w:iCs/>
                  <w:highlight w:val="yellow"/>
                  <w:lang w:eastAsia="ru-RU"/>
                </w:rPr>
                <w:t>Так</w:t>
              </w:r>
            </w:ins>
            <w:r w:rsidRPr="00BD462B">
              <w:rPr>
                <w:iCs/>
                <w:highlight w:val="yellow"/>
                <w:lang w:eastAsia="ru-RU"/>
              </w:rPr>
              <w:t xml:space="preserve">, </w:t>
            </w:r>
            <w:r w:rsidRPr="00BD462B">
              <w:rPr>
                <w:rFonts w:eastAsia="Arial Narrow"/>
                <w:highlight w:val="yellow"/>
              </w:rPr>
              <w:t xml:space="preserve">8 апреля 2016 года Президентом Республики Казахстан    подписан </w:t>
            </w:r>
            <w:r w:rsidRPr="00BD462B">
              <w:rPr>
                <w:i/>
                <w:iCs/>
                <w:highlight w:val="yellow"/>
              </w:rPr>
              <w:t>Закон «</w:t>
            </w:r>
            <w:r w:rsidRPr="00BD462B">
              <w:rPr>
                <w:b/>
                <w:bCs/>
                <w:highlight w:val="yellow"/>
              </w:rPr>
              <w:t>О внесении изменений и дополнений в некоторые законодательные акты Республики Казахстан по экологическим вопросам», в том числе и по вопросам Орхусской конвенции.</w:t>
            </w:r>
          </w:p>
          <w:p w:rsidR="00632370" w:rsidRPr="00BD462B" w:rsidRDefault="00632370" w:rsidP="00AE4BC4">
            <w:pPr>
              <w:jc w:val="both"/>
              <w:rPr>
                <w:szCs w:val="24"/>
                <w:highlight w:val="yellow"/>
              </w:rPr>
            </w:pPr>
            <w:r w:rsidRPr="00BD462B">
              <w:rPr>
                <w:szCs w:val="24"/>
                <w:highlight w:val="yellow"/>
              </w:rPr>
              <w:t xml:space="preserve">На шестом Совещании Сторон ОК в 2017 году Казахстану выло вынесено решение VI/8g о соблюдении Казахстаном своих обязательств по Конвенции (Будва, Черногория).  В частности отмечено, что Казахстан не соблюдает пункты 2, 6, 7 и 9 статьи 6 Конвенции, касающихся участия общественности в процессе принятия решений. </w:t>
            </w:r>
          </w:p>
          <w:p w:rsidR="00632370" w:rsidRPr="00BD462B" w:rsidRDefault="00632370" w:rsidP="00AE4BC4">
            <w:pPr>
              <w:jc w:val="both"/>
              <w:rPr>
                <w:szCs w:val="24"/>
                <w:highlight w:val="yellow"/>
              </w:rPr>
            </w:pPr>
            <w:r w:rsidRPr="00BD462B">
              <w:rPr>
                <w:szCs w:val="24"/>
                <w:highlight w:val="yellow"/>
              </w:rPr>
              <w:t>В отношении сообщения ACCC/C/2013/88 Комитет принял следующие выводы:</w:t>
            </w:r>
          </w:p>
          <w:p w:rsidR="00632370" w:rsidRPr="00BD462B" w:rsidRDefault="00632370" w:rsidP="00AE4BC4">
            <w:pPr>
              <w:jc w:val="both"/>
              <w:rPr>
                <w:szCs w:val="24"/>
                <w:highlight w:val="yellow"/>
              </w:rPr>
            </w:pPr>
            <w:r w:rsidRPr="00BD462B">
              <w:rPr>
                <w:szCs w:val="24"/>
                <w:highlight w:val="yellow"/>
              </w:rPr>
              <w:t>a)</w:t>
            </w:r>
            <w:r w:rsidRPr="00BD462B">
              <w:rPr>
                <w:szCs w:val="24"/>
                <w:highlight w:val="yellow"/>
              </w:rPr>
              <w:tab/>
              <w:t>не обеспечив того, чтобы в соответствии с действующим законода- тельством заинтересованная общественность адекватно, своевременно и эффек- тивно информировалась обо всех вопросах, перечисленных в пункте 2 а)–e) статьи 6 Конвенции, соответствующая Сторона не выполнила требование пунк- та 2 статьи 6 Конвенции как с  точки  зрения действующего законодательства,  так и в  том,  что  касается  процедуры  участия  общественности,  в  частности,  в случае строительства горнолыжного курорта «Кок-Жайляу»;</w:t>
            </w:r>
          </w:p>
          <w:p w:rsidR="00632370" w:rsidRPr="00BD462B" w:rsidRDefault="00632370" w:rsidP="00AE4BC4">
            <w:pPr>
              <w:jc w:val="both"/>
              <w:rPr>
                <w:szCs w:val="24"/>
                <w:highlight w:val="yellow"/>
              </w:rPr>
            </w:pPr>
            <w:r w:rsidRPr="00BD462B">
              <w:rPr>
                <w:szCs w:val="24"/>
                <w:highlight w:val="yellow"/>
              </w:rPr>
              <w:t>b)</w:t>
            </w:r>
            <w:r w:rsidRPr="00BD462B">
              <w:rPr>
                <w:szCs w:val="24"/>
                <w:highlight w:val="yellow"/>
              </w:rPr>
              <w:tab/>
              <w:t xml:space="preserve">не обеспечив достаточный срок для подготовки и эффективного участия общественности в процессе принятия решений по </w:t>
            </w:r>
            <w:r w:rsidR="00870687" w:rsidRPr="00BD462B">
              <w:rPr>
                <w:szCs w:val="24"/>
                <w:highlight w:val="yellow"/>
              </w:rPr>
              <w:t>вопросам, касаю</w:t>
            </w:r>
            <w:r w:rsidRPr="00BD462B">
              <w:rPr>
                <w:szCs w:val="24"/>
                <w:highlight w:val="yellow"/>
              </w:rPr>
              <w:t>щимся окружающей среды, имеющим отношение к горнолыжному курорту</w:t>
            </w:r>
          </w:p>
          <w:p w:rsidR="00632370" w:rsidRPr="00BD462B" w:rsidRDefault="00632370" w:rsidP="00AE4BC4">
            <w:pPr>
              <w:jc w:val="both"/>
              <w:rPr>
                <w:szCs w:val="24"/>
                <w:highlight w:val="yellow"/>
              </w:rPr>
            </w:pPr>
            <w:r w:rsidRPr="00BD462B">
              <w:rPr>
                <w:szCs w:val="24"/>
                <w:highlight w:val="yellow"/>
              </w:rPr>
              <w:t>«Кок-Жайляу», соответствующая Сторона не выполнила требование пункта 3 статьи 6 Конвенции;</w:t>
            </w:r>
          </w:p>
          <w:p w:rsidR="00632370" w:rsidRPr="00BD462B" w:rsidRDefault="00632370" w:rsidP="00AE4BC4">
            <w:pPr>
              <w:jc w:val="both"/>
              <w:rPr>
                <w:szCs w:val="24"/>
                <w:highlight w:val="yellow"/>
              </w:rPr>
            </w:pPr>
            <w:r w:rsidRPr="00BD462B">
              <w:rPr>
                <w:szCs w:val="24"/>
                <w:highlight w:val="yellow"/>
              </w:rPr>
              <w:t>c)</w:t>
            </w:r>
            <w:r w:rsidRPr="00BD462B">
              <w:rPr>
                <w:szCs w:val="24"/>
                <w:highlight w:val="yellow"/>
              </w:rPr>
              <w:tab/>
              <w:t xml:space="preserve">не установив в своей законодательной базе четких требований от- носительно должного учета результатов участия общественности в процессе принятия решений в рамках статей 6 и 7 Конвенции, соответствующая Сторона не обеспечила соблюдение пункта 8 статьи 6 </w:t>
            </w:r>
            <w:r w:rsidR="001F5EC5" w:rsidRPr="00BD462B">
              <w:rPr>
                <w:szCs w:val="24"/>
                <w:highlight w:val="yellow"/>
              </w:rPr>
              <w:t xml:space="preserve">и статьи 7 в совокупности с </w:t>
            </w:r>
            <w:r w:rsidR="001F5EC5" w:rsidRPr="00BD462B">
              <w:rPr>
                <w:szCs w:val="24"/>
                <w:highlight w:val="yellow"/>
              </w:rPr>
              <w:lastRenderedPageBreak/>
              <w:t>пунк</w:t>
            </w:r>
            <w:r w:rsidRPr="00BD462B">
              <w:rPr>
                <w:szCs w:val="24"/>
                <w:highlight w:val="yellow"/>
              </w:rPr>
              <w:t>том 8 статьи 6 Конвенции;</w:t>
            </w:r>
          </w:p>
          <w:p w:rsidR="00632370" w:rsidRPr="00BD462B" w:rsidRDefault="00632370" w:rsidP="00AE4BC4">
            <w:pPr>
              <w:jc w:val="both"/>
              <w:rPr>
                <w:szCs w:val="24"/>
                <w:highlight w:val="yellow"/>
              </w:rPr>
            </w:pPr>
            <w:r w:rsidRPr="00BD462B">
              <w:rPr>
                <w:szCs w:val="24"/>
                <w:highlight w:val="yellow"/>
              </w:rPr>
              <w:t>d)</w:t>
            </w:r>
            <w:r w:rsidRPr="00BD462B">
              <w:rPr>
                <w:szCs w:val="24"/>
                <w:highlight w:val="yellow"/>
              </w:rPr>
              <w:tab/>
              <w:t>не приняв соответствующих практических и/или других положений об участии общественности в подготовке п</w:t>
            </w:r>
            <w:r w:rsidR="00870687" w:rsidRPr="00BD462B">
              <w:rPr>
                <w:szCs w:val="24"/>
                <w:highlight w:val="yellow"/>
              </w:rPr>
              <w:t>ланов, программ и политики, каса</w:t>
            </w:r>
            <w:r w:rsidRPr="00BD462B">
              <w:rPr>
                <w:szCs w:val="24"/>
                <w:highlight w:val="yellow"/>
              </w:rPr>
              <w:t>ющихся окружающей среды, соответствующа</w:t>
            </w:r>
            <w:r w:rsidR="00870687" w:rsidRPr="00BD462B">
              <w:rPr>
                <w:szCs w:val="24"/>
                <w:highlight w:val="yellow"/>
              </w:rPr>
              <w:t>я Сторона не обеспечила соблю</w:t>
            </w:r>
            <w:r w:rsidRPr="00BD462B">
              <w:rPr>
                <w:szCs w:val="24"/>
                <w:highlight w:val="yellow"/>
              </w:rPr>
              <w:t>дение статьи 7 Конвенции в целом;</w:t>
            </w:r>
          </w:p>
          <w:p w:rsidR="00632370" w:rsidRPr="00BD462B" w:rsidRDefault="00632370" w:rsidP="00AE4BC4">
            <w:pPr>
              <w:jc w:val="both"/>
              <w:rPr>
                <w:szCs w:val="24"/>
                <w:highlight w:val="yellow"/>
              </w:rPr>
            </w:pPr>
            <w:r w:rsidRPr="00BD462B">
              <w:rPr>
                <w:szCs w:val="24"/>
                <w:highlight w:val="yellow"/>
              </w:rPr>
              <w:t>e)</w:t>
            </w:r>
            <w:r w:rsidRPr="00BD462B">
              <w:rPr>
                <w:szCs w:val="24"/>
                <w:highlight w:val="yellow"/>
              </w:rPr>
              <w:tab/>
              <w:t>не предусмотрев возможности эф</w:t>
            </w:r>
            <w:r w:rsidR="00426B21" w:rsidRPr="00BD462B">
              <w:rPr>
                <w:szCs w:val="24"/>
                <w:highlight w:val="yellow"/>
              </w:rPr>
              <w:t>фективного участия обществен</w:t>
            </w:r>
            <w:r w:rsidRPr="00BD462B">
              <w:rPr>
                <w:szCs w:val="24"/>
                <w:highlight w:val="yellow"/>
              </w:rPr>
              <w:t>ности на раннем этапе в разработке и осуществлении «Плана развития горнолыжных курортов мирового уровня в Алматинс</w:t>
            </w:r>
            <w:r w:rsidR="006079E9" w:rsidRPr="00BD462B">
              <w:rPr>
                <w:szCs w:val="24"/>
                <w:highlight w:val="yellow"/>
              </w:rPr>
              <w:t>кой области и близ города Алма</w:t>
            </w:r>
            <w:r w:rsidRPr="00BD462B">
              <w:rPr>
                <w:szCs w:val="24"/>
                <w:highlight w:val="yellow"/>
              </w:rPr>
              <w:t>ты», соответствующая Сторона не обеспечила соблюдение статьи 7  в  сочетании с пунктами 3, 4 и 8 статьи 6 Конвенции;</w:t>
            </w:r>
          </w:p>
          <w:p w:rsidR="00632370" w:rsidRPr="00BD462B" w:rsidRDefault="00632370" w:rsidP="00AE4BC4">
            <w:pPr>
              <w:jc w:val="both"/>
              <w:rPr>
                <w:b/>
                <w:i/>
                <w:szCs w:val="24"/>
                <w:highlight w:val="yellow"/>
              </w:rPr>
            </w:pPr>
            <w:r w:rsidRPr="00BD462B">
              <w:rPr>
                <w:b/>
                <w:i/>
                <w:szCs w:val="24"/>
                <w:highlight w:val="yellow"/>
              </w:rPr>
              <w:t>а) Во исполнение пункта 2 статьи 6 Конвенции В Национальном законодательстве Казахстана предусмотрены следующие нормы:</w:t>
            </w:r>
          </w:p>
          <w:p w:rsidR="00632370" w:rsidRPr="00BD462B" w:rsidRDefault="00632370" w:rsidP="00AE4BC4">
            <w:pPr>
              <w:jc w:val="both"/>
              <w:rPr>
                <w:szCs w:val="24"/>
                <w:highlight w:val="yellow"/>
              </w:rPr>
            </w:pPr>
            <w:r w:rsidRPr="00BD462B">
              <w:rPr>
                <w:szCs w:val="24"/>
                <w:highlight w:val="yellow"/>
              </w:rPr>
              <w:t>Статьей 57-2 Экологического Кодекса Респ</w:t>
            </w:r>
            <w:r w:rsidR="001F5EC5" w:rsidRPr="00BD462B">
              <w:rPr>
                <w:szCs w:val="24"/>
                <w:highlight w:val="yellow"/>
              </w:rPr>
              <w:t xml:space="preserve">ублики Казахстан  установлено, </w:t>
            </w:r>
            <w:r w:rsidRPr="00BD462B">
              <w:rPr>
                <w:szCs w:val="24"/>
                <w:highlight w:val="yellow"/>
              </w:rPr>
              <w:t>что Местные исполнительные органы за двадцать дней до проведения общественных слушаний обеспечивают открытый доступ к экологической информации, относящейся к процедуре оценки воздействия на окружающую среду намечаемой хозяйственной и иной деятельности и процессу принятия решений по этой деятельности через интернет-ресурс, а также используя иные способы информирования.</w:t>
            </w:r>
          </w:p>
          <w:p w:rsidR="00632370" w:rsidRPr="00BD462B" w:rsidRDefault="00632370" w:rsidP="00AE4BC4">
            <w:pPr>
              <w:jc w:val="both"/>
              <w:rPr>
                <w:szCs w:val="24"/>
                <w:highlight w:val="yellow"/>
              </w:rPr>
            </w:pPr>
            <w:r w:rsidRPr="00BD462B">
              <w:rPr>
                <w:szCs w:val="24"/>
                <w:highlight w:val="yellow"/>
              </w:rPr>
              <w:t>Правилами проведения общественных слушаний предусмотрено:</w:t>
            </w:r>
          </w:p>
          <w:p w:rsidR="00632370" w:rsidRPr="00BD462B" w:rsidRDefault="00632370" w:rsidP="00AE4BC4">
            <w:pPr>
              <w:jc w:val="both"/>
              <w:rPr>
                <w:szCs w:val="24"/>
                <w:highlight w:val="yellow"/>
              </w:rPr>
            </w:pPr>
            <w:r w:rsidRPr="00BD462B">
              <w:rPr>
                <w:szCs w:val="24"/>
                <w:highlight w:val="yellow"/>
              </w:rPr>
              <w:t>- на интернет-ресурсе местного исполнительного органа создается специальная рубрика «Общественные слушания» по форме, согласно приложению 1 к настоящим Правилам;</w:t>
            </w:r>
          </w:p>
          <w:p w:rsidR="00632370" w:rsidRPr="00BD462B" w:rsidRDefault="00632370" w:rsidP="00AE4BC4">
            <w:pPr>
              <w:jc w:val="both"/>
              <w:rPr>
                <w:szCs w:val="24"/>
                <w:highlight w:val="yellow"/>
              </w:rPr>
            </w:pPr>
            <w:r w:rsidRPr="00BD462B">
              <w:rPr>
                <w:szCs w:val="24"/>
                <w:highlight w:val="yellow"/>
              </w:rPr>
              <w:t>- местные исполнительные органы за двадцать дней до проведения общественных слушаний обеспечивают открытый доступ к экологической информации, относящейся к процедуре оценки воздействия на окружающую среду намечаемой хозяйственной и иной деятельности и процессу принятия решений по этой деятельности через интернет-ресурс, а также используя иные способы информирования;</w:t>
            </w:r>
          </w:p>
          <w:p w:rsidR="00632370" w:rsidRPr="00BD462B" w:rsidRDefault="00632370" w:rsidP="00AE4BC4">
            <w:pPr>
              <w:jc w:val="both"/>
              <w:rPr>
                <w:szCs w:val="24"/>
                <w:highlight w:val="yellow"/>
              </w:rPr>
            </w:pPr>
            <w:r w:rsidRPr="00BD462B">
              <w:rPr>
                <w:szCs w:val="24"/>
                <w:highlight w:val="yellow"/>
              </w:rPr>
              <w:t>- Заказчик предварительно согласовывает с местным исполнительным органом время и место проведения общественных слушаний, предварительный перечень заинтересованной общественности и обосновывает наиболее эффективные способы ее информирования (объявления в СМИ, информационные листки, стенды, письменные обращения).</w:t>
            </w:r>
          </w:p>
          <w:p w:rsidR="00632370" w:rsidRPr="00BD462B" w:rsidRDefault="00632370" w:rsidP="00AE4BC4">
            <w:pPr>
              <w:jc w:val="both"/>
              <w:rPr>
                <w:szCs w:val="24"/>
                <w:highlight w:val="yellow"/>
              </w:rPr>
            </w:pPr>
            <w:r w:rsidRPr="00BD462B">
              <w:rPr>
                <w:szCs w:val="24"/>
                <w:highlight w:val="yellow"/>
              </w:rPr>
              <w:t xml:space="preserve">      - Местный исполнительный орган согласовывает перечень заинтересованной общественности, способ информирования, время и место проведения общественных слушаний, определяет лицо, ответственное за проведение общественных слушаний.</w:t>
            </w:r>
          </w:p>
          <w:p w:rsidR="00632370" w:rsidRPr="00BD462B" w:rsidRDefault="00632370" w:rsidP="00AE4BC4">
            <w:pPr>
              <w:jc w:val="both"/>
              <w:rPr>
                <w:szCs w:val="24"/>
                <w:highlight w:val="yellow"/>
              </w:rPr>
            </w:pPr>
            <w:r w:rsidRPr="00BD462B">
              <w:rPr>
                <w:szCs w:val="24"/>
                <w:highlight w:val="yellow"/>
              </w:rPr>
              <w:t xml:space="preserve">      - Заказчик осуществляет информирование заинтересованной общественности на государственном и русском языках не позднее чем за двадцать календарных дней до проведения общественных слушаний.</w:t>
            </w:r>
          </w:p>
          <w:p w:rsidR="00632370" w:rsidRPr="00BD462B" w:rsidRDefault="00632370" w:rsidP="00AE4BC4">
            <w:pPr>
              <w:jc w:val="both"/>
              <w:rPr>
                <w:szCs w:val="24"/>
                <w:highlight w:val="yellow"/>
              </w:rPr>
            </w:pPr>
            <w:r w:rsidRPr="00BD462B">
              <w:rPr>
                <w:szCs w:val="24"/>
                <w:highlight w:val="yellow"/>
              </w:rPr>
              <w:t xml:space="preserve">       - Заказчик направляет объявление о проведении общественных слушаний, документацию по проекту для размещения на интернет-ресурсе местного исполнительного органа.</w:t>
            </w:r>
          </w:p>
          <w:p w:rsidR="00632370" w:rsidRPr="00BD462B" w:rsidRDefault="00632370" w:rsidP="00AE4BC4">
            <w:pPr>
              <w:jc w:val="both"/>
              <w:rPr>
                <w:b/>
                <w:i/>
                <w:szCs w:val="24"/>
                <w:highlight w:val="yellow"/>
              </w:rPr>
            </w:pPr>
            <w:r w:rsidRPr="00BD462B">
              <w:rPr>
                <w:b/>
                <w:i/>
                <w:szCs w:val="24"/>
                <w:highlight w:val="yellow"/>
              </w:rPr>
              <w:t>b)</w:t>
            </w:r>
            <w:r w:rsidRPr="00BD462B">
              <w:rPr>
                <w:b/>
                <w:i/>
                <w:szCs w:val="24"/>
                <w:highlight w:val="yellow"/>
              </w:rPr>
              <w:tab/>
              <w:t>Информация по выполнению требований пункта 6 статьи 6 Конвенции:</w:t>
            </w:r>
          </w:p>
          <w:p w:rsidR="00632370" w:rsidRPr="00BD462B" w:rsidRDefault="00632370" w:rsidP="00AE4BC4">
            <w:pPr>
              <w:jc w:val="both"/>
              <w:rPr>
                <w:szCs w:val="24"/>
                <w:highlight w:val="yellow"/>
              </w:rPr>
            </w:pPr>
            <w:r w:rsidRPr="00BD462B">
              <w:rPr>
                <w:szCs w:val="24"/>
                <w:highlight w:val="yellow"/>
              </w:rPr>
              <w:t xml:space="preserve">В настоящий момент проводится работа по разработке Экологического кодекса в  новой редакции. Концепция кодекса поддержана и размещена на сайте  Министерства энергетики РК. В проекте Экологического кодекса в новой редакции предусмотрены принципы СЭО, а также планируется приведение законодательства требованиям Орхусской конвенции. Более подробная информация будет представлена в январе 2020 года.  </w:t>
            </w:r>
          </w:p>
          <w:p w:rsidR="00632370" w:rsidRPr="00BD462B" w:rsidRDefault="00632370" w:rsidP="00AE4BC4">
            <w:pPr>
              <w:jc w:val="both"/>
              <w:rPr>
                <w:b/>
                <w:i/>
                <w:szCs w:val="24"/>
                <w:highlight w:val="yellow"/>
              </w:rPr>
            </w:pPr>
            <w:r w:rsidRPr="00BD462B">
              <w:rPr>
                <w:b/>
                <w:i/>
                <w:szCs w:val="24"/>
                <w:highlight w:val="yellow"/>
              </w:rPr>
              <w:t>с)</w:t>
            </w:r>
            <w:r w:rsidRPr="00BD462B">
              <w:rPr>
                <w:b/>
                <w:i/>
                <w:szCs w:val="24"/>
                <w:highlight w:val="yellow"/>
              </w:rPr>
              <w:tab/>
              <w:t>для обеспечения того, чтобы в соответствии с  пунктом 7 статьи 6 Конвенции предоставление замечаний общественностью не было ограничено только «разумными» замечаниями:</w:t>
            </w:r>
          </w:p>
          <w:p w:rsidR="00632370" w:rsidRPr="00BD462B" w:rsidRDefault="00632370" w:rsidP="00AE4BC4">
            <w:pPr>
              <w:jc w:val="both"/>
              <w:rPr>
                <w:szCs w:val="24"/>
                <w:highlight w:val="yellow"/>
              </w:rPr>
            </w:pPr>
            <w:r w:rsidRPr="00BD462B">
              <w:rPr>
                <w:szCs w:val="24"/>
                <w:highlight w:val="yellow"/>
              </w:rPr>
              <w:t xml:space="preserve">В соответствии с утвержденными правилами проведения общественных слушаний Результаты общественных слушаний оформляются протоколом, по форме, указанной в приложении 3 к настоящим Правилам. Протокол составляется с учетом мнения лиц, принявших участие в общественных слушаниях, а также принятых через </w:t>
            </w:r>
            <w:r w:rsidR="001F5EC5" w:rsidRPr="00BD462B">
              <w:rPr>
                <w:szCs w:val="24"/>
                <w:highlight w:val="yellow"/>
              </w:rPr>
              <w:t>Интернет-ресурс</w:t>
            </w:r>
            <w:r w:rsidRPr="00BD462B">
              <w:rPr>
                <w:szCs w:val="24"/>
                <w:highlight w:val="yellow"/>
              </w:rPr>
              <w:t xml:space="preserve"> или используя иные </w:t>
            </w:r>
            <w:r w:rsidRPr="00BD462B">
              <w:rPr>
                <w:szCs w:val="24"/>
                <w:highlight w:val="yellow"/>
              </w:rPr>
              <w:lastRenderedPageBreak/>
              <w:t xml:space="preserve">способы информирования, замечаний и предложений. В Протоколе отражаются замечания и предложения от заинтересованной общественности, относящиеся к проекту заказчика, и позиция заказчика по учету каждого замечания и предложения, а также информация о возможности обжалования решения. Протокол подписывается председателем и секретарем общественных слушаний и размещается на интернет–ресурсе местного исполнительного органа не позднее семи рабочих дней после проведения общественных слушаний.  </w:t>
            </w:r>
          </w:p>
          <w:p w:rsidR="00632370" w:rsidRPr="00BD462B" w:rsidRDefault="00632370" w:rsidP="00AE4BC4">
            <w:pPr>
              <w:jc w:val="both"/>
              <w:rPr>
                <w:b/>
                <w:i/>
                <w:szCs w:val="24"/>
                <w:highlight w:val="yellow"/>
              </w:rPr>
            </w:pPr>
            <w:r w:rsidRPr="00BD462B">
              <w:rPr>
                <w:b/>
                <w:i/>
                <w:szCs w:val="24"/>
                <w:highlight w:val="yellow"/>
              </w:rPr>
              <w:t>d)</w:t>
            </w:r>
            <w:r w:rsidRPr="00BD462B">
              <w:rPr>
                <w:b/>
                <w:i/>
                <w:szCs w:val="24"/>
                <w:highlight w:val="yellow"/>
              </w:rPr>
              <w:tab/>
              <w:t>для создания соответствующих процедур, которые не ограничиваются публикацией решений только на веб-сайтах, оперативного уведомления общественности о заключениях экологической экспертизы, а также для содействия доступу общественности в соответствии с   пунктом 9 статьи 6 Конвенции:</w:t>
            </w:r>
          </w:p>
          <w:p w:rsidR="00632370" w:rsidRPr="00BD462B" w:rsidRDefault="00632370" w:rsidP="00AE4BC4">
            <w:pPr>
              <w:jc w:val="both"/>
              <w:rPr>
                <w:szCs w:val="24"/>
                <w:highlight w:val="yellow"/>
              </w:rPr>
            </w:pPr>
            <w:r w:rsidRPr="00BD462B">
              <w:rPr>
                <w:szCs w:val="24"/>
                <w:highlight w:val="yellow"/>
              </w:rPr>
              <w:t xml:space="preserve">1. На законодательном уровне (статья 57) введена обязанность публикации заключения государственной экологической экспертизы на интернет-ресурсе Местных исполнительных органов в течение пяти рабочих дней после его получения природопользователем. </w:t>
            </w:r>
          </w:p>
          <w:p w:rsidR="00632370" w:rsidRPr="00BD462B" w:rsidRDefault="00632370" w:rsidP="00AE4BC4">
            <w:pPr>
              <w:jc w:val="both"/>
              <w:rPr>
                <w:szCs w:val="24"/>
                <w:highlight w:val="yellow"/>
              </w:rPr>
            </w:pPr>
            <w:r w:rsidRPr="00BD462B">
              <w:rPr>
                <w:szCs w:val="24"/>
                <w:highlight w:val="yellow"/>
              </w:rPr>
              <w:t>2. В Правилах проведения общественных слушаний (утверждены Приказом Министра охраны окружающей среды Республики Казахстан от 7 мая 2007 года № 135-п.) предусмотрено:</w:t>
            </w:r>
          </w:p>
          <w:p w:rsidR="00632370" w:rsidRPr="00BD462B" w:rsidRDefault="00632370" w:rsidP="00AE4BC4">
            <w:pPr>
              <w:jc w:val="both"/>
              <w:rPr>
                <w:szCs w:val="24"/>
                <w:highlight w:val="yellow"/>
              </w:rPr>
            </w:pPr>
            <w:r w:rsidRPr="00BD462B">
              <w:rPr>
                <w:szCs w:val="24"/>
                <w:highlight w:val="yellow"/>
              </w:rPr>
              <w:t>- результаты общественных слушаний оформляются протоколом,  который размещается на интернет–ресурсе местного исполнительного органа не позднее семи рабочих дней после проведения общественных слушаний.</w:t>
            </w:r>
          </w:p>
          <w:p w:rsidR="00632370" w:rsidRPr="00BD462B" w:rsidRDefault="00632370" w:rsidP="00AE4BC4">
            <w:pPr>
              <w:jc w:val="both"/>
              <w:rPr>
                <w:b/>
                <w:i/>
                <w:szCs w:val="24"/>
                <w:highlight w:val="yellow"/>
              </w:rPr>
            </w:pPr>
            <w:r w:rsidRPr="00BD462B">
              <w:rPr>
                <w:b/>
                <w:i/>
                <w:szCs w:val="24"/>
                <w:highlight w:val="yellow"/>
              </w:rPr>
              <w:t>е) для хранения и предоставления общественности через публично доступные списки или реестры копий принятых решений вместе с другой информацией, имеющей значение для процесса принятия решений, включая данные, подтверждающие выполнение обязательства об информировании общественности и предоставлении ей возможности представить свои замечания:</w:t>
            </w:r>
          </w:p>
          <w:p w:rsidR="00632370" w:rsidRPr="00BD462B" w:rsidDel="00006F24" w:rsidRDefault="00632370" w:rsidP="00AE4BC4">
            <w:pPr>
              <w:jc w:val="both"/>
              <w:rPr>
                <w:del w:id="2805" w:author="Алтын Балабаева" w:date="2024-12-27T14:10:00Z"/>
                <w:szCs w:val="24"/>
                <w:highlight w:val="yellow"/>
              </w:rPr>
            </w:pPr>
            <w:del w:id="2806" w:author="Алтын Балабаева" w:date="2024-12-27T14:10:00Z">
              <w:r w:rsidRPr="00BD462B" w:rsidDel="00006F24">
                <w:rPr>
                  <w:szCs w:val="24"/>
                  <w:highlight w:val="yellow"/>
                </w:rPr>
                <w:delText xml:space="preserve">В соответствии с пунктом 27 </w:delText>
              </w:r>
              <w:r w:rsidR="0012172B" w:rsidRPr="00BD462B" w:rsidDel="00006F24">
                <w:rPr>
                  <w:szCs w:val="24"/>
                  <w:highlight w:val="yellow"/>
                </w:rPr>
                <w:delText>П</w:delText>
              </w:r>
              <w:r w:rsidRPr="00BD462B" w:rsidDel="00006F24">
                <w:rPr>
                  <w:szCs w:val="24"/>
                  <w:highlight w:val="yellow"/>
                </w:rPr>
                <w:delText>равил проведения общественных слушаний</w:delText>
              </w:r>
            </w:del>
            <w:ins w:id="2807" w:author="Наталья И. Даулетьярова" w:date="2020-12-29T13:31:00Z">
              <w:del w:id="2808" w:author="Алтын Балабаева" w:date="2024-12-27T14:10:00Z">
                <w:r w:rsidR="009B305E" w:rsidRPr="00BD462B" w:rsidDel="00006F24">
                  <w:rPr>
                    <w:szCs w:val="24"/>
                    <w:highlight w:val="yellow"/>
                  </w:rPr>
                  <w:delText>,</w:delText>
                </w:r>
              </w:del>
            </w:ins>
            <w:del w:id="2809" w:author="Алтын Балабаева" w:date="2024-12-27T14:10:00Z">
              <w:r w:rsidRPr="00BD462B" w:rsidDel="00006F24">
                <w:rPr>
                  <w:szCs w:val="24"/>
                  <w:highlight w:val="yellow"/>
                </w:rPr>
                <w:delText xml:space="preserve">  Ответственное </w:delText>
              </w:r>
            </w:del>
            <w:ins w:id="2810" w:author="Наталья И. Даулетьярова" w:date="2020-12-29T13:31:00Z">
              <w:del w:id="2811" w:author="Алтын Балабаева" w:date="2024-12-27T14:10:00Z">
                <w:r w:rsidR="009B305E" w:rsidRPr="00BD462B" w:rsidDel="00006F24">
                  <w:rPr>
                    <w:szCs w:val="24"/>
                    <w:highlight w:val="yellow"/>
                  </w:rPr>
                  <w:delText xml:space="preserve">ответственное </w:delText>
                </w:r>
              </w:del>
            </w:ins>
            <w:del w:id="2812" w:author="Алтын Балабаева" w:date="2024-12-27T14:10:00Z">
              <w:r w:rsidRPr="00BD462B" w:rsidDel="00006F24">
                <w:rPr>
                  <w:szCs w:val="24"/>
                  <w:highlight w:val="yellow"/>
                </w:rPr>
                <w:delText>лицо местного исполнительного органа совместно с заказчиком составляют Протокол о проведении общественных слушаний в форме опроса, по форме, указанной в приложении 4 настоящих Правил. В Протоколе отражаются замечания и (или) предложения от заинтересованной общественности и позиция заказчика по учету каждого замечания и (или) предложения, а также информация о возможности обжалования решения.</w:delText>
              </w:r>
            </w:del>
          </w:p>
          <w:p w:rsidR="00632370" w:rsidRPr="00BD462B" w:rsidDel="00006F24" w:rsidRDefault="00632370" w:rsidP="00AE4BC4">
            <w:pPr>
              <w:jc w:val="both"/>
              <w:rPr>
                <w:del w:id="2813" w:author="Алтын Балабаева" w:date="2024-12-27T14:10:00Z"/>
                <w:szCs w:val="24"/>
                <w:highlight w:val="yellow"/>
              </w:rPr>
            </w:pPr>
            <w:del w:id="2814" w:author="Алтын Балабаева" w:date="2024-12-27T14:10:00Z">
              <w:r w:rsidRPr="00BD462B" w:rsidDel="00006F24">
                <w:rPr>
                  <w:szCs w:val="24"/>
                  <w:highlight w:val="yellow"/>
                </w:rPr>
                <w:delText xml:space="preserve">     В настоящее время Республика Казахстан, являясь стороной Конвенции Эспо ЕЭК ООН с 2001 года, рассматривает возможность присоединения к Протоколу по СЭО ЕЭК ООН в целях создания современной  национальной системы стратегической экологической оценки. </w:delText>
              </w:r>
            </w:del>
          </w:p>
          <w:p w:rsidR="00632370" w:rsidRPr="00BD462B" w:rsidDel="00006F24" w:rsidRDefault="00632370" w:rsidP="00AE4BC4">
            <w:pPr>
              <w:jc w:val="both"/>
              <w:rPr>
                <w:del w:id="2815" w:author="Алтын Балабаева" w:date="2024-12-27T14:10:00Z"/>
                <w:szCs w:val="24"/>
                <w:highlight w:val="yellow"/>
              </w:rPr>
            </w:pPr>
            <w:del w:id="2816" w:author="Алтын Балабаева" w:date="2024-12-27T14:10:00Z">
              <w:r w:rsidRPr="00BD462B" w:rsidDel="00006F24">
                <w:rPr>
                  <w:szCs w:val="24"/>
                  <w:highlight w:val="yellow"/>
                </w:rPr>
                <w:delText xml:space="preserve">     В связи с этим, с конца 2016 года Министерство энергетики Республики Казахстан при поддержке и в сотрудничестве с ЕЭК ООН, Представительством Европейского Союза в Казахстане, Офисом программ ОБСЕ в Астане и Представительством ПРООН в Казахстане реализует мероприятия. Преследуются цели совершенствования системы ОВОС и содействия создания системы СЭО в Казахстане в соответствии с положениями Конвенции Эспо ЕЭК ООН и ее Протокола по СЭО.</w:delText>
              </w:r>
            </w:del>
          </w:p>
          <w:p w:rsidR="00632370" w:rsidRPr="00BD462B" w:rsidDel="00006F24" w:rsidRDefault="00632370" w:rsidP="00AE4BC4">
            <w:pPr>
              <w:jc w:val="both"/>
              <w:rPr>
                <w:del w:id="2817" w:author="Алтын Балабаева" w:date="2024-12-27T14:10:00Z"/>
                <w:szCs w:val="24"/>
                <w:highlight w:val="yellow"/>
              </w:rPr>
            </w:pPr>
            <w:del w:id="2818" w:author="Алтын Балабаева" w:date="2024-12-27T14:10:00Z">
              <w:r w:rsidRPr="00BD462B" w:rsidDel="00006F24">
                <w:rPr>
                  <w:szCs w:val="24"/>
                  <w:highlight w:val="yellow"/>
                </w:rPr>
                <w:delText xml:space="preserve">     В рамках данного проекта реализуются два  мероприятия</w:delText>
              </w:r>
            </w:del>
            <w:ins w:id="2819" w:author="Наталья И. Даулетьярова" w:date="2020-12-29T13:32:00Z">
              <w:del w:id="2820" w:author="Алтын Балабаева" w:date="2024-12-27T14:10:00Z">
                <w:r w:rsidR="009B305E" w:rsidRPr="00BD462B" w:rsidDel="00006F24">
                  <w:rPr>
                    <w:szCs w:val="24"/>
                    <w:highlight w:val="yellow"/>
                  </w:rPr>
                  <w:delText>:</w:delText>
                </w:r>
              </w:del>
            </w:ins>
            <w:del w:id="2821" w:author="Алтын Балабаева" w:date="2024-12-27T14:10:00Z">
              <w:r w:rsidRPr="00BD462B" w:rsidDel="00006F24">
                <w:rPr>
                  <w:szCs w:val="24"/>
                  <w:highlight w:val="yellow"/>
                </w:rPr>
                <w:delText xml:space="preserve"> первое - по совершенствованию национального законодательства в области СЭО и ОВОС и второе – реализация пилотного проекта по СЭО «Применение процедуры СЭО в отношении «Концепции развития топливно-энергетического комплекса Республики Казахстан до 2030 года».</w:delText>
              </w:r>
            </w:del>
          </w:p>
          <w:p w:rsidR="00632370" w:rsidRPr="00BD462B" w:rsidDel="00006F24" w:rsidRDefault="00632370" w:rsidP="00AE4BC4">
            <w:pPr>
              <w:jc w:val="both"/>
              <w:rPr>
                <w:del w:id="2822" w:author="Алтын Балабаева" w:date="2024-12-27T14:09:00Z"/>
                <w:szCs w:val="24"/>
                <w:highlight w:val="yellow"/>
              </w:rPr>
            </w:pPr>
            <w:del w:id="2823" w:author="Алтын Балабаева" w:date="2024-12-27T14:10:00Z">
              <w:r w:rsidRPr="00BD462B" w:rsidDel="00006F24">
                <w:rPr>
                  <w:szCs w:val="24"/>
                  <w:highlight w:val="yellow"/>
                </w:rPr>
                <w:delText xml:space="preserve">     </w:delText>
              </w:r>
            </w:del>
            <w:del w:id="2824" w:author="Алтын Балабаева" w:date="2024-12-27T14:09:00Z">
              <w:r w:rsidRPr="00BD462B" w:rsidDel="00006F24">
                <w:rPr>
                  <w:szCs w:val="24"/>
                  <w:highlight w:val="yellow"/>
                </w:rPr>
                <w:delText>На сегодняшний день экспертами разработаны проекты глав</w:delText>
              </w:r>
            </w:del>
            <w:ins w:id="2825" w:author="Наталья И. Даулетьярова" w:date="2020-12-29T13:32:00Z">
              <w:del w:id="2826" w:author="Алтын Балабаева" w:date="2024-12-27T14:09:00Z">
                <w:r w:rsidR="009B305E" w:rsidRPr="00BD462B" w:rsidDel="00006F24">
                  <w:rPr>
                    <w:szCs w:val="24"/>
                    <w:highlight w:val="yellow"/>
                  </w:rPr>
                  <w:delText>ы в</w:delText>
                </w:r>
              </w:del>
            </w:ins>
            <w:del w:id="2827" w:author="Алтын Балабаева" w:date="2024-12-27T14:09:00Z">
              <w:r w:rsidRPr="00BD462B" w:rsidDel="00006F24">
                <w:rPr>
                  <w:szCs w:val="24"/>
                  <w:highlight w:val="yellow"/>
                </w:rPr>
                <w:delText xml:space="preserve"> </w:delText>
              </w:r>
            </w:del>
            <w:ins w:id="2828" w:author="Наталья И. Даулетьярова" w:date="2020-12-29T13:32:00Z">
              <w:del w:id="2829" w:author="Алтын Балабаева" w:date="2024-12-27T14:09:00Z">
                <w:r w:rsidR="009B305E" w:rsidRPr="00BD462B" w:rsidDel="00006F24">
                  <w:rPr>
                    <w:szCs w:val="24"/>
                    <w:highlight w:val="yellow"/>
                  </w:rPr>
                  <w:delText xml:space="preserve">проект </w:delText>
                </w:r>
              </w:del>
            </w:ins>
            <w:del w:id="2830" w:author="Алтын Балабаева" w:date="2024-12-27T14:09:00Z">
              <w:r w:rsidRPr="00BD462B" w:rsidDel="00006F24">
                <w:rPr>
                  <w:szCs w:val="24"/>
                  <w:highlight w:val="yellow"/>
                </w:rPr>
                <w:delText xml:space="preserve">Экологического кодекса </w:delText>
              </w:r>
            </w:del>
            <w:ins w:id="2831" w:author="Наталья И. Даулетьярова" w:date="2020-12-29T13:33:00Z">
              <w:del w:id="2832" w:author="Алтын Балабаева" w:date="2024-12-27T14:09:00Z">
                <w:r w:rsidR="009B305E" w:rsidRPr="00BD462B" w:rsidDel="00006F24">
                  <w:rPr>
                    <w:szCs w:val="24"/>
                    <w:highlight w:val="yellow"/>
                  </w:rPr>
                  <w:delText xml:space="preserve">в новой редакции </w:delText>
                </w:r>
              </w:del>
            </w:ins>
            <w:del w:id="2833" w:author="Алтын Балабаева" w:date="2024-12-27T14:09:00Z">
              <w:r w:rsidRPr="00BD462B" w:rsidDel="00006F24">
                <w:rPr>
                  <w:szCs w:val="24"/>
                  <w:highlight w:val="yellow"/>
                </w:rPr>
                <w:delText>РК об «Оценке воздействия на окружающую среду»</w:delText>
              </w:r>
            </w:del>
            <w:ins w:id="2834" w:author="Наталья И. Даулетьярова" w:date="2020-12-29T13:33:00Z">
              <w:del w:id="2835" w:author="Алтын Балабаева" w:date="2024-12-27T14:09:00Z">
                <w:r w:rsidR="009B305E" w:rsidRPr="00BD462B" w:rsidDel="00006F24">
                  <w:rPr>
                    <w:szCs w:val="24"/>
                    <w:highlight w:val="yellow"/>
                  </w:rPr>
                  <w:delText>, «О стратегичекой экологической оценки</w:delText>
                </w:r>
              </w:del>
            </w:ins>
            <w:ins w:id="2836" w:author="Наталья И. Даулетьярова" w:date="2020-12-29T13:34:00Z">
              <w:del w:id="2837" w:author="Алтын Балабаева" w:date="2024-12-27T14:09:00Z">
                <w:r w:rsidR="009B305E" w:rsidRPr="00BD462B" w:rsidDel="00006F24">
                  <w:rPr>
                    <w:szCs w:val="24"/>
                    <w:highlight w:val="yellow"/>
                  </w:rPr>
                  <w:delText>»</w:delText>
                </w:r>
              </w:del>
            </w:ins>
            <w:del w:id="2838" w:author="Алтын Балабаева" w:date="2024-12-27T14:09:00Z">
              <w:r w:rsidRPr="00BD462B" w:rsidDel="00006F24">
                <w:rPr>
                  <w:szCs w:val="24"/>
                  <w:highlight w:val="yellow"/>
                </w:rPr>
                <w:delText xml:space="preserve"> и «Оценке воздействия на окружающую среду в трансграничном контексте».  </w:delText>
              </w:r>
            </w:del>
          </w:p>
          <w:p w:rsidR="00632370" w:rsidRPr="00BD462B" w:rsidDel="00006F24" w:rsidRDefault="00632370" w:rsidP="00AE4BC4">
            <w:pPr>
              <w:jc w:val="both"/>
              <w:rPr>
                <w:del w:id="2839" w:author="Алтын Балабаева" w:date="2024-12-27T14:10:00Z"/>
                <w:szCs w:val="24"/>
                <w:highlight w:val="yellow"/>
              </w:rPr>
            </w:pPr>
            <w:del w:id="2840" w:author="Алтын Балабаева" w:date="2024-12-27T14:10:00Z">
              <w:r w:rsidRPr="00BD462B" w:rsidDel="00006F24">
                <w:rPr>
                  <w:szCs w:val="24"/>
                  <w:highlight w:val="yellow"/>
                </w:rPr>
                <w:delText>В отношении сообщения ACCC/C/2013/88 сообщаем:</w:delText>
              </w:r>
            </w:del>
          </w:p>
          <w:p w:rsidR="00632370" w:rsidRPr="00BD462B" w:rsidDel="00006F24" w:rsidRDefault="00632370" w:rsidP="00AE4BC4">
            <w:pPr>
              <w:jc w:val="both"/>
              <w:rPr>
                <w:del w:id="2841" w:author="Алтын Балабаева" w:date="2024-12-27T14:10:00Z"/>
                <w:szCs w:val="24"/>
                <w:highlight w:val="yellow"/>
              </w:rPr>
            </w:pPr>
            <w:del w:id="2842" w:author="Алтын Балабаева" w:date="2024-12-27T14:10:00Z">
              <w:r w:rsidRPr="00BD462B" w:rsidDel="00006F24">
                <w:rPr>
                  <w:szCs w:val="24"/>
                  <w:highlight w:val="yellow"/>
                </w:rPr>
                <w:delText>Разработанный в 2012-2014 гг. проект горнолыжного курорта</w:delText>
              </w:r>
            </w:del>
          </w:p>
          <w:p w:rsidR="00632370" w:rsidRPr="00BD462B" w:rsidDel="00006F24" w:rsidRDefault="00632370" w:rsidP="001F5EC5">
            <w:pPr>
              <w:jc w:val="both"/>
              <w:rPr>
                <w:del w:id="2843" w:author="Алтын Балабаева" w:date="2024-12-27T14:10:00Z"/>
                <w:szCs w:val="24"/>
                <w:highlight w:val="yellow"/>
              </w:rPr>
            </w:pPr>
            <w:del w:id="2844" w:author="Алтын Балабаева" w:date="2024-12-27T14:10:00Z">
              <w:r w:rsidRPr="00BD462B" w:rsidDel="00006F24">
                <w:rPr>
                  <w:szCs w:val="24"/>
                  <w:highlight w:val="yellow"/>
                </w:rPr>
                <w:delText>«Кокжайлау» предусматривал строительство современного курорта</w:delText>
              </w:r>
              <w:r w:rsidR="001F5EC5" w:rsidRPr="00BD462B" w:rsidDel="00006F24">
                <w:rPr>
                  <w:szCs w:val="24"/>
                  <w:highlight w:val="yellow"/>
                </w:rPr>
                <w:delText xml:space="preserve"> </w:delText>
              </w:r>
              <w:r w:rsidRPr="00BD462B" w:rsidDel="00006F24">
                <w:rPr>
                  <w:szCs w:val="24"/>
                  <w:highlight w:val="yellow"/>
                </w:rPr>
                <w:delText>международного уровня. Однако в середине 2015 года акимат города Алматы</w:delText>
              </w:r>
            </w:del>
          </w:p>
          <w:p w:rsidR="00632370" w:rsidRPr="00BD462B" w:rsidDel="00006F24" w:rsidRDefault="00632370" w:rsidP="001F5EC5">
            <w:pPr>
              <w:jc w:val="both"/>
              <w:rPr>
                <w:del w:id="2845" w:author="Алтын Балабаева" w:date="2024-12-27T14:10:00Z"/>
                <w:szCs w:val="24"/>
                <w:highlight w:val="yellow"/>
              </w:rPr>
            </w:pPr>
            <w:del w:id="2846" w:author="Алтын Балабаева" w:date="2024-12-27T14:10:00Z">
              <w:r w:rsidRPr="00BD462B" w:rsidDel="00006F24">
                <w:rPr>
                  <w:szCs w:val="24"/>
                  <w:highlight w:val="yellow"/>
                </w:rPr>
                <w:lastRenderedPageBreak/>
                <w:delText>отказался от идеи строительства очень масштабного и дорогого горнолыжного</w:delText>
              </w:r>
            </w:del>
          </w:p>
          <w:p w:rsidR="00632370" w:rsidRPr="00BD462B" w:rsidDel="00006F24" w:rsidRDefault="00632370" w:rsidP="001F5EC5">
            <w:pPr>
              <w:jc w:val="both"/>
              <w:rPr>
                <w:del w:id="2847" w:author="Алтын Балабаева" w:date="2024-12-27T14:10:00Z"/>
                <w:szCs w:val="24"/>
                <w:highlight w:val="yellow"/>
              </w:rPr>
            </w:pPr>
            <w:del w:id="2848" w:author="Алтын Балабаева" w:date="2024-12-27T14:10:00Z">
              <w:r w:rsidRPr="00BD462B" w:rsidDel="00006F24">
                <w:rPr>
                  <w:szCs w:val="24"/>
                  <w:highlight w:val="yellow"/>
                </w:rPr>
                <w:delText>курорта и принял решение о приостановке работ над проектом.</w:delText>
              </w:r>
            </w:del>
          </w:p>
          <w:p w:rsidR="00632370" w:rsidRPr="00BD462B" w:rsidDel="00006F24" w:rsidRDefault="00632370" w:rsidP="00AE4BC4">
            <w:pPr>
              <w:jc w:val="both"/>
              <w:rPr>
                <w:del w:id="2849" w:author="Алтын Балабаева" w:date="2024-12-27T14:10:00Z"/>
                <w:szCs w:val="24"/>
                <w:highlight w:val="yellow"/>
              </w:rPr>
            </w:pPr>
            <w:del w:id="2850" w:author="Алтын Балабаева" w:date="2024-12-27T14:10:00Z">
              <w:r w:rsidRPr="00BD462B" w:rsidDel="00006F24">
                <w:rPr>
                  <w:szCs w:val="24"/>
                  <w:highlight w:val="yellow"/>
                </w:rPr>
                <w:delText>Исходя их принципов миним</w:delText>
              </w:r>
              <w:r w:rsidR="00D66C03" w:rsidRPr="00BD462B" w:rsidDel="00006F24">
                <w:rPr>
                  <w:szCs w:val="24"/>
                  <w:highlight w:val="yellow"/>
                </w:rPr>
                <w:delText>ального воздействия на окружающ</w:delText>
              </w:r>
              <w:r w:rsidR="00B33C39" w:rsidRPr="00BD462B" w:rsidDel="00006F24">
                <w:rPr>
                  <w:szCs w:val="24"/>
                  <w:highlight w:val="yellow"/>
                </w:rPr>
                <w:delText>ую среду,</w:delText>
              </w:r>
              <w:r w:rsidRPr="00BD462B" w:rsidDel="00006F24">
                <w:rPr>
                  <w:szCs w:val="24"/>
                  <w:highlight w:val="yellow"/>
                </w:rPr>
                <w:delText>проект Кокжайлау был кардинально пересмо</w:delText>
              </w:r>
              <w:r w:rsidR="00B33C39" w:rsidRPr="00BD462B" w:rsidDel="00006F24">
                <w:rPr>
                  <w:szCs w:val="24"/>
                  <w:highlight w:val="yellow"/>
                </w:rPr>
                <w:delText xml:space="preserve">трен. Согласно новой концепции, </w:delText>
              </w:r>
              <w:r w:rsidRPr="00BD462B" w:rsidDel="00006F24">
                <w:rPr>
                  <w:szCs w:val="24"/>
                  <w:highlight w:val="yellow"/>
                </w:rPr>
                <w:delText>планируется городской круглогодичный курорт с акцентом на пеший туризм и другие активности для семейного отдыха.</w:delText>
              </w:r>
            </w:del>
          </w:p>
          <w:p w:rsidR="00632370" w:rsidRPr="00BD462B" w:rsidDel="00006F24" w:rsidRDefault="00632370" w:rsidP="00AE4BC4">
            <w:pPr>
              <w:jc w:val="both"/>
              <w:rPr>
                <w:del w:id="2851" w:author="Алтын Балабаева" w:date="2024-12-27T14:10:00Z"/>
                <w:szCs w:val="24"/>
                <w:highlight w:val="yellow"/>
              </w:rPr>
            </w:pPr>
            <w:del w:id="2852" w:author="Алтын Балабаева" w:date="2024-12-27T14:10:00Z">
              <w:r w:rsidRPr="00BD462B" w:rsidDel="00006F24">
                <w:rPr>
                  <w:szCs w:val="24"/>
                  <w:highlight w:val="yellow"/>
                </w:rPr>
                <w:delText>Произведено значительное снижение воздействие на окружающую среду. А именно</w:delText>
              </w:r>
              <w:r w:rsidR="00BC1DE5" w:rsidRPr="00BD462B" w:rsidDel="00006F24">
                <w:rPr>
                  <w:szCs w:val="24"/>
                  <w:highlight w:val="yellow"/>
                </w:rPr>
                <w:delText xml:space="preserve"> в 14 раз</w:delText>
              </w:r>
              <w:r w:rsidR="00B33C39" w:rsidRPr="00BD462B" w:rsidDel="00006F24">
                <w:rPr>
                  <w:szCs w:val="24"/>
                  <w:highlight w:val="yellow"/>
                </w:rPr>
                <w:delText xml:space="preserve"> </w:delText>
              </w:r>
              <w:r w:rsidRPr="00BD462B" w:rsidDel="00006F24">
                <w:rPr>
                  <w:szCs w:val="24"/>
                  <w:highlight w:val="yellow"/>
                </w:rPr>
                <w:delText>уменьшена зона планируемой застройки, в 26 ра</w:delText>
              </w:r>
              <w:r w:rsidR="00BC1DE5" w:rsidRPr="00BD462B" w:rsidDel="00006F24">
                <w:rPr>
                  <w:szCs w:val="24"/>
                  <w:highlight w:val="yellow"/>
                </w:rPr>
                <w:delText xml:space="preserve">з - снос деревьев. 100 га земли </w:delText>
              </w:r>
              <w:r w:rsidRPr="00BD462B" w:rsidDel="00006F24">
                <w:rPr>
                  <w:szCs w:val="24"/>
                  <w:highlight w:val="yellow"/>
                </w:rPr>
                <w:delText>будет возвращено Национальному п</w:delText>
              </w:r>
              <w:r w:rsidR="00BC1DE5" w:rsidRPr="00BD462B" w:rsidDel="00006F24">
                <w:rPr>
                  <w:szCs w:val="24"/>
                  <w:highlight w:val="yellow"/>
                </w:rPr>
                <w:delText xml:space="preserve">арку. Новая концепция полностью </w:delText>
              </w:r>
              <w:r w:rsidRPr="00BD462B" w:rsidDel="00006F24">
                <w:rPr>
                  <w:szCs w:val="24"/>
                  <w:highlight w:val="yellow"/>
                </w:rPr>
                <w:delText>исключает проектирование частных коттеджей.</w:delText>
              </w:r>
            </w:del>
          </w:p>
          <w:p w:rsidR="00632370" w:rsidRPr="00BD462B" w:rsidDel="00006F24" w:rsidRDefault="0012172B" w:rsidP="00AE4BC4">
            <w:pPr>
              <w:jc w:val="both"/>
              <w:rPr>
                <w:del w:id="2853" w:author="Алтын Балабаева" w:date="2024-12-27T14:10:00Z"/>
                <w:szCs w:val="24"/>
                <w:highlight w:val="yellow"/>
              </w:rPr>
            </w:pPr>
            <w:del w:id="2854" w:author="Алтын Балабаева" w:date="2024-12-27T14:10:00Z">
              <w:r w:rsidRPr="00BD462B" w:rsidDel="00006F24">
                <w:rPr>
                  <w:szCs w:val="24"/>
                  <w:highlight w:val="yellow"/>
                </w:rPr>
                <w:delText>В соотве</w:delText>
              </w:r>
              <w:r w:rsidR="00632370" w:rsidRPr="00BD462B" w:rsidDel="00006F24">
                <w:rPr>
                  <w:szCs w:val="24"/>
                  <w:highlight w:val="yellow"/>
                </w:rPr>
                <w:delText>т</w:delText>
              </w:r>
              <w:r w:rsidRPr="00BD462B" w:rsidDel="00006F24">
                <w:rPr>
                  <w:szCs w:val="24"/>
                  <w:highlight w:val="yellow"/>
                </w:rPr>
                <w:delText>ст</w:delText>
              </w:r>
              <w:r w:rsidR="00632370" w:rsidRPr="00BD462B" w:rsidDel="00006F24">
                <w:rPr>
                  <w:szCs w:val="24"/>
                  <w:highlight w:val="yellow"/>
                </w:rPr>
                <w:delText>вии с требованиями Орхусской конвенции ранее запланированный день проведения общественных слушаний (19 октября 2018 года, пятница) перенесены на 4 ноября (воскресенье) 2018 года, По итогам общественных слушаний  составлен протокол на 293 страниц, размещенный в открытом доступе. Был проведен его анализ, обсужде</w:delText>
              </w:r>
              <w:r w:rsidR="00B33C39" w:rsidRPr="00BD462B" w:rsidDel="00006F24">
                <w:rPr>
                  <w:szCs w:val="24"/>
                  <w:highlight w:val="yellow"/>
                </w:rPr>
                <w:delText xml:space="preserve">н с австрийскими консультантами </w:delText>
              </w:r>
              <w:r w:rsidR="00632370" w:rsidRPr="00BD462B" w:rsidDel="00006F24">
                <w:rPr>
                  <w:szCs w:val="24"/>
                  <w:highlight w:val="yellow"/>
                </w:rPr>
                <w:delText>компанией Master Concept.</w:delText>
              </w:r>
            </w:del>
          </w:p>
          <w:p w:rsidR="00632370" w:rsidRPr="00BD462B" w:rsidDel="00006F24" w:rsidRDefault="00632370" w:rsidP="00AE4BC4">
            <w:pPr>
              <w:jc w:val="both"/>
              <w:rPr>
                <w:del w:id="2855" w:author="Алтын Балабаева" w:date="2024-12-27T14:10:00Z"/>
                <w:szCs w:val="24"/>
                <w:highlight w:val="yellow"/>
              </w:rPr>
            </w:pPr>
            <w:del w:id="2856" w:author="Алтын Балабаева" w:date="2024-12-27T14:10:00Z">
              <w:r w:rsidRPr="00BD462B" w:rsidDel="00006F24">
                <w:rPr>
                  <w:szCs w:val="24"/>
                  <w:highlight w:val="yellow"/>
                </w:rPr>
                <w:delText xml:space="preserve">В апреле 2019 года глава города Алматы предложил отложить строительство курорта Кокжайлау на неопределенный срок. </w:delText>
              </w:r>
            </w:del>
          </w:p>
          <w:p w:rsidR="00632370" w:rsidRPr="00BD462B" w:rsidDel="00006F24" w:rsidRDefault="00632370" w:rsidP="00AE4BC4">
            <w:pPr>
              <w:jc w:val="both"/>
              <w:rPr>
                <w:del w:id="2857" w:author="Алтын Балабаева" w:date="2024-12-27T14:10:00Z"/>
                <w:szCs w:val="24"/>
                <w:highlight w:val="yellow"/>
              </w:rPr>
            </w:pPr>
            <w:del w:id="2858" w:author="Алтын Балабаева" w:date="2024-12-27T14:10:00Z">
              <w:r w:rsidRPr="00BD462B" w:rsidDel="00006F24">
                <w:rPr>
                  <w:szCs w:val="24"/>
                  <w:highlight w:val="yellow"/>
                </w:rPr>
                <w:delText>На прилегающей территории обещают посадить 30 хвойных деревьев</w:delText>
              </w:r>
            </w:del>
          </w:p>
          <w:p w:rsidR="00632370" w:rsidRPr="00BD462B" w:rsidDel="00006F24" w:rsidRDefault="00632370" w:rsidP="00AE4BC4">
            <w:pPr>
              <w:jc w:val="both"/>
              <w:rPr>
                <w:del w:id="2859" w:author="Алтын Балабаева" w:date="2024-12-27T14:10:00Z"/>
                <w:szCs w:val="24"/>
                <w:highlight w:val="yellow"/>
              </w:rPr>
            </w:pPr>
            <w:del w:id="2860" w:author="Алтын Балабаева" w:date="2024-12-27T14:10:00Z">
              <w:r w:rsidRPr="00BD462B" w:rsidDel="00006F24">
                <w:rPr>
                  <w:szCs w:val="24"/>
                  <w:highlight w:val="yellow"/>
                </w:rPr>
                <w:delText>Кроме того в сентябре 2019 года в Алматы приостановили строительство трансформаторной подстанции «Кокжайлау». Построенное здание защитят от воздействия неблагоприятных погодных условий в горной местности, хищения и актов вандализма. Подрядчики «Алматы жолдары» также сообщили, что в рамках социальной ответственности бизнеса ТОО "Завод "Электрокабель" проведёт работы по благоустройству, освобождению от мусора прилегающей к подстанции территории. Здесь обещают посадить 30 хвойных деревьев с последующим уходом.</w:delText>
              </w:r>
            </w:del>
          </w:p>
          <w:p w:rsidR="00632370" w:rsidRPr="00BD462B" w:rsidDel="00006F24" w:rsidRDefault="00632370" w:rsidP="00AE4BC4">
            <w:pPr>
              <w:jc w:val="both"/>
              <w:rPr>
                <w:del w:id="2861" w:author="Алтын Балабаева" w:date="2024-12-27T14:10:00Z"/>
                <w:szCs w:val="24"/>
                <w:highlight w:val="yellow"/>
              </w:rPr>
            </w:pPr>
            <w:del w:id="2862" w:author="Алтын Балабаева" w:date="2024-12-27T14:10:00Z">
              <w:r w:rsidRPr="00BD462B" w:rsidDel="00006F24">
                <w:rPr>
                  <w:szCs w:val="24"/>
                  <w:highlight w:val="yellow"/>
                </w:rPr>
                <w:delText>Ежегодно в Комитет по соблюдению предоставляется подробная информация о дальнейшем прогрессе в осуществлении рекомендаций.</w:delText>
              </w:r>
            </w:del>
          </w:p>
          <w:p w:rsidR="00D912B4" w:rsidRPr="00BD462B" w:rsidDel="00006F24" w:rsidRDefault="00D912B4" w:rsidP="00D912B4">
            <w:pPr>
              <w:jc w:val="both"/>
              <w:rPr>
                <w:del w:id="2863" w:author="Алтын Балабаева" w:date="2024-12-27T14:10:00Z"/>
                <w:highlight w:val="yellow"/>
                <w:lang w:val="kk-KZ"/>
              </w:rPr>
            </w:pPr>
            <w:del w:id="2864" w:author="Алтын Балабаева" w:date="2024-12-27T14:10:00Z">
              <w:r w:rsidRPr="00BD462B" w:rsidDel="00006F24">
                <w:rPr>
                  <w:highlight w:val="yellow"/>
                  <w:lang w:val="kk-KZ"/>
                </w:rPr>
                <w:delText xml:space="preserve">30 сентября 2020 года подписан Закон Республики Казахстан «О внесении изменений и дополнений в некоторые законодательные акты Республики Казахстан по вопросам особо охраняемых природных территорий», которые предусматривают возврат в состав особо охраняемых природных территорий земель запаса, ранее выведенных из их состава для строительства объектов туризма, водохозяйственных сооружений, обустройства и функционирования объектов госграницы, нужд обороны и не используемых в этих целях. </w:delText>
              </w:r>
            </w:del>
          </w:p>
          <w:p w:rsidR="00632370" w:rsidRPr="00BD462B" w:rsidDel="00006F24" w:rsidRDefault="00D912B4" w:rsidP="00D912B4">
            <w:pPr>
              <w:jc w:val="both"/>
              <w:rPr>
                <w:ins w:id="2865" w:author="Наталья И. Даулетьярова" w:date="2020-12-29T13:26:00Z"/>
                <w:del w:id="2866" w:author="Алтын Балабаева" w:date="2024-12-27T14:10:00Z"/>
                <w:highlight w:val="yellow"/>
                <w:lang w:val="kk-KZ"/>
              </w:rPr>
            </w:pPr>
            <w:del w:id="2867" w:author="Алтын Балабаева" w:date="2024-12-27T14:10:00Z">
              <w:r w:rsidRPr="00BD462B" w:rsidDel="00006F24">
                <w:rPr>
                  <w:highlight w:val="yellow"/>
                  <w:lang w:val="kk-KZ"/>
                </w:rPr>
                <w:delText xml:space="preserve">Изменения вызваны необходимостью сохранения природных комплексов и объектов природно-заповедного фонда, имеющих особую экологическую, научную, историко-культурную и рекреационную ценность и расположенных на возвращаемых земельных участках, что способствует </w:delText>
              </w:r>
              <w:r w:rsidRPr="00BD462B" w:rsidDel="00006F24">
                <w:rPr>
                  <w:highlight w:val="yellow"/>
                </w:rPr>
                <w:delText xml:space="preserve"> </w:delText>
              </w:r>
              <w:r w:rsidRPr="00BD462B" w:rsidDel="00006F24">
                <w:rPr>
                  <w:highlight w:val="yellow"/>
                  <w:lang w:val="kk-KZ"/>
                </w:rPr>
                <w:delText>возврату земель Иле-Алатауского национального парка, выделенных для строительства курорта «Кокжайлау», и части земель государственного национального природного парка Бурабай.</w:delText>
              </w:r>
              <w:r w:rsidR="00660295" w:rsidRPr="00BD462B" w:rsidDel="00006F24">
                <w:rPr>
                  <w:highlight w:val="yellow"/>
                  <w:lang w:val="kk-KZ"/>
                </w:rPr>
                <w:delText xml:space="preserve"> Даный </w:delText>
              </w:r>
              <w:r w:rsidR="00070EF0" w:rsidRPr="00BD462B" w:rsidDel="00006F24">
                <w:rPr>
                  <w:highlight w:val="yellow"/>
                  <w:lang w:val="kk-KZ"/>
                </w:rPr>
                <w:delText xml:space="preserve">вопрос находится на контроле у Президента РК. </w:delText>
              </w:r>
            </w:del>
          </w:p>
          <w:p w:rsidR="00380E06" w:rsidRPr="00BD462B" w:rsidDel="00006F24" w:rsidRDefault="00380E06" w:rsidP="00380E06">
            <w:pPr>
              <w:ind w:right="-25"/>
              <w:jc w:val="both"/>
              <w:rPr>
                <w:ins w:id="2868" w:author="Наталья И. Даулетьярова" w:date="2020-12-29T13:26:00Z"/>
                <w:del w:id="2869" w:author="Алтын Балабаева" w:date="2024-12-27T14:10:00Z"/>
                <w:iCs/>
                <w:highlight w:val="yellow"/>
                <w:lang w:eastAsia="ru-RU"/>
              </w:rPr>
            </w:pPr>
            <w:ins w:id="2870" w:author="Наталья И. Даулетьярова" w:date="2020-12-29T13:26:00Z">
              <w:del w:id="2871" w:author="Алтын Балабаева" w:date="2024-12-27T14:10:00Z">
                <w:r w:rsidRPr="00BD462B" w:rsidDel="00006F24">
                  <w:rPr>
                    <w:iCs/>
                    <w:highlight w:val="yellow"/>
                    <w:lang w:eastAsia="ru-RU"/>
                  </w:rPr>
                  <w:delText>В ноябре 2020 года от Экологического общества «Зеленое Спасение» были предоставлены комментарии к заключительному отчету Республики Казахстан о выполнении Решения VI/8g о том, что Министерство экологии, геологии и природных ресурсов предоставило в Комитет по вопросам соблюдения  Орхусской конвенции информацию не соответствующую действительности (недостоверную информацию) о возвращении урочища «Кок-Жайлау»  в  состав  Иле-Алатауского  государственного  национального  природного  парка.</w:delText>
                </w:r>
              </w:del>
            </w:ins>
          </w:p>
          <w:p w:rsidR="00380E06" w:rsidRPr="00BD462B" w:rsidDel="00006F24" w:rsidRDefault="00380E06" w:rsidP="00380E06">
            <w:pPr>
              <w:ind w:right="-25"/>
              <w:jc w:val="both"/>
              <w:rPr>
                <w:ins w:id="2872" w:author="Наталья И. Даулетьярова" w:date="2020-12-29T13:26:00Z"/>
                <w:del w:id="2873" w:author="Алтын Балабаева" w:date="2024-12-27T14:10:00Z"/>
                <w:iCs/>
                <w:highlight w:val="yellow"/>
                <w:lang w:eastAsia="ru-RU"/>
              </w:rPr>
            </w:pPr>
            <w:ins w:id="2874" w:author="Наталья И. Даулетьярова" w:date="2020-12-29T13:26:00Z">
              <w:del w:id="2875" w:author="Алтын Балабаева" w:date="2024-12-27T14:10:00Z">
                <w:r w:rsidRPr="00BD462B" w:rsidDel="00006F24">
                  <w:rPr>
                    <w:iCs/>
                    <w:highlight w:val="yellow"/>
                    <w:lang w:eastAsia="ru-RU"/>
                  </w:rPr>
                  <w:delText>Министерство экологии, геологии и природных ресурсов Республики Казахстан к комментариям Экологического общества «Зеленое спасение» ответило, что решения VI/8g пункта 3е замечаний «Непредусмотрение эффективного участия общественности в разработке «Плана развития горнолыжных курортов мирового уровня в Алматинской области и близ города Алматы» Республикой Казахстан устранены.</w:delText>
                </w:r>
              </w:del>
            </w:ins>
          </w:p>
          <w:p w:rsidR="00380E06" w:rsidRPr="001B6C08" w:rsidDel="00006F24" w:rsidRDefault="00380E06" w:rsidP="00380E06">
            <w:pPr>
              <w:ind w:right="-25"/>
              <w:jc w:val="both"/>
              <w:rPr>
                <w:ins w:id="2876" w:author="Наталья И. Даулетьярова" w:date="2020-12-29T13:26:00Z"/>
                <w:del w:id="2877" w:author="Алтын Балабаева" w:date="2024-12-27T14:10:00Z"/>
                <w:iCs/>
                <w:lang w:eastAsia="ru-RU"/>
              </w:rPr>
            </w:pPr>
            <w:ins w:id="2878" w:author="Наталья И. Даулетьярова" w:date="2020-12-29T13:26:00Z">
              <w:del w:id="2879" w:author="Алтын Балабаева" w:date="2024-12-27T14:10:00Z">
                <w:r w:rsidRPr="00BD462B" w:rsidDel="00006F24">
                  <w:rPr>
                    <w:iCs/>
                    <w:highlight w:val="yellow"/>
                    <w:lang w:eastAsia="ru-RU"/>
                  </w:rPr>
                  <w:delText xml:space="preserve">Замечание пункта 3е Решения VI/8g исполнены, и принятие Закон Республики Казахстан «О внесении изменений и дополнений в некоторые законодательные акты Республики Казахстан по вопросам особо охраняемых природных территорий» является результатом учета мнения эффективного участия </w:delText>
                </w:r>
                <w:r w:rsidRPr="00BD462B" w:rsidDel="00006F24">
                  <w:rPr>
                    <w:iCs/>
                    <w:highlight w:val="yellow"/>
                    <w:lang w:eastAsia="ru-RU"/>
                  </w:rPr>
                  <w:lastRenderedPageBreak/>
                  <w:delText>общественности в принятии решения по проекту Жок-Жайляу.</w:delText>
                </w:r>
              </w:del>
            </w:ins>
          </w:p>
          <w:p w:rsidR="00380E06" w:rsidRPr="00380E06" w:rsidRDefault="00380E06" w:rsidP="00D912B4">
            <w:pPr>
              <w:jc w:val="both"/>
              <w:rPr>
                <w:rPrChange w:id="2880" w:author="Наталья И. Даулетьярова" w:date="2020-12-29T13:26:00Z">
                  <w:rPr>
                    <w:lang w:val="kk-KZ"/>
                  </w:rPr>
                </w:rPrChange>
              </w:rPr>
            </w:pPr>
          </w:p>
          <w:p w:rsidR="00426B21" w:rsidRPr="00E0236B" w:rsidRDefault="00426B21" w:rsidP="00007AB7">
            <w:pPr>
              <w:jc w:val="both"/>
              <w:rPr>
                <w:b/>
                <w:bCs/>
                <w:lang w:val="kk-KZ"/>
              </w:rPr>
            </w:pPr>
          </w:p>
        </w:tc>
      </w:tr>
    </w:tbl>
    <w:p w:rsidR="00B84DA5" w:rsidRDefault="00B84DA5" w:rsidP="00B84DA5">
      <w:pPr>
        <w:rPr>
          <w:lang w:val="kk-KZ"/>
        </w:rPr>
      </w:pPr>
    </w:p>
    <w:sectPr w:rsidR="00B84DA5" w:rsidSect="00AE4BC4">
      <w:footerReference w:type="default" r:id="rId98"/>
      <w:pgSz w:w="11906" w:h="16838"/>
      <w:pgMar w:top="1134" w:right="1440" w:bottom="1276"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5" w:author="Наталья И. Даулетьярова" w:date="2020-12-29T11:19:00Z" w:initials="НИД">
    <w:p w:rsidR="00F03FB1" w:rsidRDefault="00F03FB1">
      <w:pPr>
        <w:pStyle w:val="afc"/>
      </w:pPr>
      <w:r>
        <w:rPr>
          <w:rStyle w:val="afb"/>
        </w:rPr>
        <w:annotationRef/>
      </w:r>
      <w:r>
        <w:t>По какой сети?</w:t>
      </w:r>
    </w:p>
  </w:comment>
  <w:comment w:id="65" w:author="Наталья И. Даулетьярова" w:date="2020-12-29T11:21:00Z" w:initials="НИД">
    <w:p w:rsidR="00F03FB1" w:rsidRDefault="00F03FB1">
      <w:pPr>
        <w:pStyle w:val="afc"/>
      </w:pPr>
      <w:r>
        <w:rPr>
          <w:rStyle w:val="afb"/>
        </w:rPr>
        <w:annotationRef/>
      </w:r>
      <w:r>
        <w:t>Кому разослан?</w:t>
      </w:r>
    </w:p>
  </w:comment>
  <w:comment w:id="78" w:author="Наталья И. Даулетьярова" w:date="2020-12-29T11:24:00Z" w:initials="НИД">
    <w:p w:rsidR="00F03FB1" w:rsidRDefault="00F03FB1">
      <w:pPr>
        <w:pStyle w:val="afc"/>
      </w:pPr>
      <w:r>
        <w:rPr>
          <w:rStyle w:val="afb"/>
        </w:rPr>
        <w:annotationRef/>
      </w:r>
      <w:r>
        <w:t>Кто принял участие? добавьте</w:t>
      </w:r>
    </w:p>
  </w:comment>
  <w:comment w:id="93" w:author="Наталья И. Даулетьярова" w:date="2020-12-29T11:24:00Z" w:initials="НИД">
    <w:p w:rsidR="00F03FB1" w:rsidRDefault="00F03FB1" w:rsidP="00E4355A">
      <w:pPr>
        <w:pStyle w:val="afc"/>
      </w:pPr>
      <w:r>
        <w:rPr>
          <w:rStyle w:val="afb"/>
        </w:rPr>
        <w:annotationRef/>
      </w:r>
      <w:r>
        <w:t>Кто принял участие? добавьте</w:t>
      </w:r>
    </w:p>
  </w:comment>
  <w:comment w:id="351" w:author="Наталья И. Даулетьярова" w:date="2020-12-29T11:30:00Z" w:initials="НИД">
    <w:p w:rsidR="00F03FB1" w:rsidRDefault="00F03FB1">
      <w:pPr>
        <w:pStyle w:val="afc"/>
      </w:pPr>
      <w:r>
        <w:rPr>
          <w:rStyle w:val="afb"/>
        </w:rPr>
        <w:annotationRef/>
      </w:r>
      <w:r>
        <w:t>Которым предусмотрено…</w:t>
      </w:r>
    </w:p>
    <w:p w:rsidR="00F03FB1" w:rsidRDefault="00F03FB1">
      <w:pPr>
        <w:pStyle w:val="afc"/>
      </w:pPr>
      <w:r>
        <w:t>добавьте</w:t>
      </w:r>
    </w:p>
  </w:comment>
  <w:comment w:id="1352" w:author="Наталья И. Даулетьярова" w:date="2020-12-29T12:13:00Z" w:initials="НИД">
    <w:p w:rsidR="00F03FB1" w:rsidRDefault="00F03FB1">
      <w:pPr>
        <w:pStyle w:val="afc"/>
      </w:pPr>
      <w:r>
        <w:rPr>
          <w:rStyle w:val="afb"/>
        </w:rPr>
        <w:annotationRef/>
      </w:r>
      <w:r>
        <w:t>статус , завершили?</w:t>
      </w:r>
    </w:p>
  </w:comment>
  <w:comment w:id="1403" w:author="Наталья И. Даулетьярова" w:date="2020-12-29T12:20:00Z" w:initials="НИД">
    <w:p w:rsidR="00F03FB1" w:rsidRDefault="00F03FB1">
      <w:pPr>
        <w:pStyle w:val="afc"/>
      </w:pPr>
      <w:r>
        <w:rPr>
          <w:rStyle w:val="afb"/>
        </w:rPr>
        <w:annotationRef/>
      </w:r>
      <w:r>
        <w:t>Может есть более свежие примеры</w:t>
      </w:r>
    </w:p>
  </w:comment>
  <w:comment w:id="1753" w:author="Наталья И. Даулетьярова" w:date="2020-12-29T12:52:00Z" w:initials="НИД">
    <w:p w:rsidR="00F03FB1" w:rsidRDefault="00F03FB1">
      <w:pPr>
        <w:pStyle w:val="afc"/>
      </w:pPr>
      <w:r>
        <w:rPr>
          <w:rStyle w:val="afb"/>
        </w:rPr>
        <w:annotationRef/>
      </w:r>
      <w:r>
        <w:t>Чего? Кодекса?</w:t>
      </w:r>
    </w:p>
  </w:comment>
  <w:comment w:id="1989" w:author="Наталья И. Даулетьярова" w:date="2020-12-29T13:05:00Z" w:initials="НИД">
    <w:p w:rsidR="00F03FB1" w:rsidRDefault="00F03FB1">
      <w:pPr>
        <w:pStyle w:val="afc"/>
      </w:pPr>
      <w:r>
        <w:rPr>
          <w:rStyle w:val="afb"/>
        </w:rPr>
        <w:annotationRef/>
      </w:r>
      <w:r>
        <w:t xml:space="preserve">По срокам примеры эти можно и убрать </w:t>
      </w:r>
    </w:p>
  </w:comment>
  <w:comment w:id="2162" w:author="Наталья И. Даулетьярова" w:date="2020-12-29T13:10:00Z" w:initials="НИД">
    <w:p w:rsidR="00F03FB1" w:rsidRDefault="00F03FB1">
      <w:pPr>
        <w:pStyle w:val="afc"/>
      </w:pPr>
      <w:r>
        <w:rPr>
          <w:rStyle w:val="afb"/>
        </w:rPr>
        <w:annotationRef/>
      </w:r>
      <w:r>
        <w:t>При ком данная комиссия?</w:t>
      </w:r>
    </w:p>
  </w:comment>
  <w:comment w:id="2702" w:author="Наталья И. Даулетьярова" w:date="2020-12-29T13:18:00Z" w:initials="НИД">
    <w:p w:rsidR="00F03FB1" w:rsidRDefault="00F03FB1">
      <w:pPr>
        <w:pStyle w:val="afc"/>
      </w:pPr>
      <w:r>
        <w:rPr>
          <w:rStyle w:val="afb"/>
        </w:rPr>
        <w:annotationRef/>
      </w:r>
      <w:r>
        <w:t>???? Орхусская конвенция?</w:t>
      </w:r>
    </w:p>
  </w:comment>
  <w:comment w:id="2714" w:author="Наталья И. Даулетьярова" w:date="2020-12-29T13:23:00Z" w:initials="НИД">
    <w:p w:rsidR="00F03FB1" w:rsidRDefault="00F03FB1">
      <w:pPr>
        <w:pStyle w:val="afc"/>
      </w:pPr>
      <w:r>
        <w:rPr>
          <w:rStyle w:val="afb"/>
        </w:rPr>
        <w:annotationRef/>
      </w:r>
      <w:r>
        <w:t>Нужно что-то дать сюда</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D56B0C" w15:done="0"/>
  <w15:commentEx w15:paraId="24D3229E" w15:done="0"/>
  <w15:commentEx w15:paraId="42768A2C" w15:done="0"/>
  <w15:commentEx w15:paraId="21754A76" w15:done="0"/>
  <w15:commentEx w15:paraId="61F7A6B7" w15:done="0"/>
  <w15:commentEx w15:paraId="5EBCDA47" w15:done="0"/>
  <w15:commentEx w15:paraId="60ACB6CD" w15:done="0"/>
  <w15:commentEx w15:paraId="71022E64" w15:done="0"/>
  <w15:commentEx w15:paraId="23C316D9" w15:done="0"/>
  <w15:commentEx w15:paraId="4953AFE1" w15:done="0"/>
  <w15:commentEx w15:paraId="0A624560" w15:done="0"/>
  <w15:commentEx w15:paraId="798B26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460" w:rsidRDefault="007B4460" w:rsidP="00632370">
      <w:pPr>
        <w:spacing w:line="240" w:lineRule="auto"/>
      </w:pPr>
      <w:r>
        <w:separator/>
      </w:r>
    </w:p>
  </w:endnote>
  <w:endnote w:type="continuationSeparator" w:id="0">
    <w:p w:rsidR="007B4460" w:rsidRDefault="007B4460" w:rsidP="00632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Zan Courier New">
    <w:altName w:val="Courier New"/>
    <w:charset w:val="CC"/>
    <w:family w:val="modern"/>
    <w:pitch w:val="fixed"/>
    <w:sig w:usb0="00000000"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FB1" w:rsidRDefault="00F03FB1">
    <w:pPr>
      <w:pStyle w:val="aa"/>
      <w:jc w:val="right"/>
    </w:pPr>
    <w:r>
      <w:fldChar w:fldCharType="begin"/>
    </w:r>
    <w:r>
      <w:instrText xml:space="preserve"> PAGE   \* MERGEFORMAT </w:instrText>
    </w:r>
    <w:r>
      <w:fldChar w:fldCharType="separate"/>
    </w:r>
    <w:r w:rsidR="00F3775D">
      <w:rPr>
        <w:noProof/>
      </w:rPr>
      <w:t>1</w:t>
    </w:r>
    <w:r>
      <w:rPr>
        <w:noProof/>
      </w:rPr>
      <w:fldChar w:fldCharType="end"/>
    </w:r>
  </w:p>
  <w:p w:rsidR="00F03FB1" w:rsidRDefault="00F03FB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460" w:rsidRDefault="007B4460" w:rsidP="00632370">
      <w:pPr>
        <w:spacing w:line="240" w:lineRule="auto"/>
      </w:pPr>
      <w:r>
        <w:separator/>
      </w:r>
    </w:p>
  </w:footnote>
  <w:footnote w:type="continuationSeparator" w:id="0">
    <w:p w:rsidR="007B4460" w:rsidRDefault="007B4460" w:rsidP="00632370">
      <w:pPr>
        <w:spacing w:line="240" w:lineRule="auto"/>
      </w:pPr>
      <w:r>
        <w:continuationSeparator/>
      </w:r>
    </w:p>
  </w:footnote>
  <w:footnote w:id="1">
    <w:p w:rsidR="00F03FB1" w:rsidRPr="0033075D" w:rsidRDefault="00F03FB1" w:rsidP="00632370">
      <w:pPr>
        <w:pStyle w:val="a6"/>
        <w:tabs>
          <w:tab w:val="clear" w:pos="1021"/>
          <w:tab w:val="right" w:pos="142"/>
        </w:tabs>
        <w:ind w:left="142" w:hanging="142"/>
        <w:rPr>
          <w:szCs w:val="18"/>
        </w:rPr>
      </w:pPr>
      <w:r w:rsidRPr="0033075D">
        <w:rPr>
          <w:rStyle w:val="a4"/>
          <w:szCs w:val="18"/>
        </w:rPr>
        <w:footnoteRef/>
      </w:r>
      <w:r w:rsidRPr="0033075D">
        <w:rPr>
          <w:szCs w:val="18"/>
        </w:rPr>
        <w:t xml:space="preserve"> </w:t>
      </w:r>
      <w:ins w:id="100" w:author="user" w:date="2023-12-11T16:56:00Z">
        <w:r>
          <w:rPr>
            <w:szCs w:val="18"/>
          </w:rPr>
          <w:t xml:space="preserve">Глава 4 </w:t>
        </w:r>
      </w:ins>
      <w:del w:id="101" w:author="user" w:date="2023-12-11T16:56:00Z">
        <w:r w:rsidRPr="0033075D" w:rsidDel="009C5BE2">
          <w:rPr>
            <w:szCs w:val="18"/>
          </w:rPr>
          <w:delText>Статьи 1</w:delText>
        </w:r>
      </w:del>
      <w:del w:id="102" w:author="user" w:date="2023-12-11T16:53:00Z">
        <w:r w:rsidRPr="0033075D" w:rsidDel="009C5BE2">
          <w:rPr>
            <w:szCs w:val="18"/>
          </w:rPr>
          <w:delText>3</w:delText>
        </w:r>
      </w:del>
      <w:del w:id="103" w:author="user" w:date="2023-12-11T16:54:00Z">
        <w:r w:rsidRPr="0033075D" w:rsidDel="009C5BE2">
          <w:rPr>
            <w:szCs w:val="18"/>
          </w:rPr>
          <w:delText xml:space="preserve"> и 14</w:delText>
        </w:r>
      </w:del>
      <w:r w:rsidRPr="0033075D">
        <w:rPr>
          <w:szCs w:val="18"/>
        </w:rPr>
        <w:t xml:space="preserve"> Экологического кодекса, статьи 12 и 13 Закона “Об особо охраняемых природных территориях”.</w:t>
      </w:r>
    </w:p>
  </w:footnote>
  <w:footnote w:id="2">
    <w:p w:rsidR="00F03FB1" w:rsidRDefault="00F03FB1" w:rsidP="00632370">
      <w:pPr>
        <w:pStyle w:val="a6"/>
        <w:tabs>
          <w:tab w:val="clear" w:pos="1021"/>
          <w:tab w:val="right" w:pos="142"/>
        </w:tabs>
        <w:ind w:left="142" w:hanging="142"/>
      </w:pPr>
      <w:r w:rsidRPr="0033075D">
        <w:rPr>
          <w:rStyle w:val="a4"/>
          <w:szCs w:val="18"/>
        </w:rPr>
        <w:footnoteRef/>
      </w:r>
      <w:r w:rsidRPr="0033075D">
        <w:rPr>
          <w:szCs w:val="18"/>
        </w:rPr>
        <w:t xml:space="preserve"> Статьи 62 и 63 Водного кодекса, статья </w:t>
      </w:r>
      <w:ins w:id="104" w:author="user" w:date="2023-12-11T17:26:00Z">
        <w:r>
          <w:rPr>
            <w:szCs w:val="18"/>
          </w:rPr>
          <w:t xml:space="preserve">3 </w:t>
        </w:r>
      </w:ins>
      <w:del w:id="105" w:author="user" w:date="2023-12-11T17:26:00Z">
        <w:r w:rsidRPr="0033075D" w:rsidDel="006025EE">
          <w:rPr>
            <w:szCs w:val="18"/>
          </w:rPr>
          <w:delText>66</w:delText>
        </w:r>
      </w:del>
      <w:r w:rsidRPr="0033075D">
        <w:rPr>
          <w:szCs w:val="18"/>
        </w:rPr>
        <w:t xml:space="preserve"> Лесного кодекса.</w:t>
      </w:r>
    </w:p>
  </w:footnote>
  <w:footnote w:id="3">
    <w:p w:rsidR="00F03FB1" w:rsidRPr="0033075D" w:rsidRDefault="00F03FB1" w:rsidP="00632370">
      <w:pPr>
        <w:pStyle w:val="a6"/>
        <w:tabs>
          <w:tab w:val="clear" w:pos="1021"/>
          <w:tab w:val="right" w:pos="142"/>
        </w:tabs>
        <w:ind w:left="142" w:right="-46" w:hanging="142"/>
        <w:rPr>
          <w:szCs w:val="18"/>
        </w:rPr>
      </w:pPr>
      <w:r w:rsidRPr="0033075D">
        <w:rPr>
          <w:rStyle w:val="a4"/>
          <w:szCs w:val="18"/>
        </w:rPr>
        <w:footnoteRef/>
      </w:r>
      <w:r w:rsidRPr="0033075D">
        <w:rPr>
          <w:szCs w:val="18"/>
        </w:rPr>
        <w:t xml:space="preserve"> </w:t>
      </w:r>
      <w:r>
        <w:rPr>
          <w:szCs w:val="18"/>
        </w:rPr>
        <w:t xml:space="preserve">Статья </w:t>
      </w:r>
      <w:del w:id="106" w:author="user" w:date="2023-12-11T17:15:00Z">
        <w:r w:rsidDel="006025EE">
          <w:rPr>
            <w:szCs w:val="18"/>
          </w:rPr>
          <w:delText>87 п</w:delText>
        </w:r>
      </w:del>
      <w:del w:id="107" w:author="user" w:date="2023-12-11T17:16:00Z">
        <w:r w:rsidDel="006025EE">
          <w:rPr>
            <w:szCs w:val="18"/>
          </w:rPr>
          <w:delText>. 9, статья 88 п. 8</w:delText>
        </w:r>
      </w:del>
      <w:ins w:id="108" w:author="user" w:date="2023-12-11T17:16:00Z">
        <w:r>
          <w:rPr>
            <w:szCs w:val="18"/>
          </w:rPr>
          <w:t xml:space="preserve">74 </w:t>
        </w:r>
      </w:ins>
      <w:r w:rsidRPr="0033075D">
        <w:rPr>
          <w:szCs w:val="18"/>
        </w:rPr>
        <w:t xml:space="preserve"> </w:t>
      </w:r>
      <w:r w:rsidRPr="00E13B63">
        <w:rPr>
          <w:szCs w:val="18"/>
        </w:rPr>
        <w:t>Кодекс</w:t>
      </w:r>
      <w:r>
        <w:rPr>
          <w:szCs w:val="18"/>
        </w:rPr>
        <w:t>а</w:t>
      </w:r>
      <w:r w:rsidRPr="00E13B63">
        <w:rPr>
          <w:szCs w:val="18"/>
        </w:rPr>
        <w:t xml:space="preserve"> Р</w:t>
      </w:r>
      <w:r>
        <w:rPr>
          <w:szCs w:val="18"/>
        </w:rPr>
        <w:t>К</w:t>
      </w:r>
      <w:r w:rsidRPr="00E13B63">
        <w:rPr>
          <w:szCs w:val="18"/>
        </w:rPr>
        <w:t xml:space="preserve"> от 18 сентября 2009 года № 193-IV</w:t>
      </w:r>
      <w:r>
        <w:rPr>
          <w:szCs w:val="18"/>
        </w:rPr>
        <w:t xml:space="preserve"> «</w:t>
      </w:r>
      <w:r w:rsidRPr="00E13B63">
        <w:rPr>
          <w:szCs w:val="18"/>
        </w:rPr>
        <w:t>О здоровье народа и системе здравоохранения</w:t>
      </w:r>
      <w:r>
        <w:rPr>
          <w:szCs w:val="18"/>
        </w:rPr>
        <w:t>».</w:t>
      </w:r>
    </w:p>
  </w:footnote>
  <w:footnote w:id="4">
    <w:p w:rsidR="00F03FB1" w:rsidRPr="0033075D" w:rsidRDefault="00F03FB1" w:rsidP="00632370">
      <w:pPr>
        <w:pStyle w:val="a6"/>
        <w:tabs>
          <w:tab w:val="clear" w:pos="1021"/>
          <w:tab w:val="right" w:pos="142"/>
        </w:tabs>
        <w:ind w:left="142" w:hanging="142"/>
        <w:rPr>
          <w:szCs w:val="18"/>
        </w:rPr>
      </w:pPr>
      <w:r w:rsidRPr="0033075D">
        <w:rPr>
          <w:rStyle w:val="a4"/>
          <w:szCs w:val="18"/>
        </w:rPr>
        <w:footnoteRef/>
      </w:r>
      <w:r w:rsidRPr="0033075D">
        <w:rPr>
          <w:szCs w:val="18"/>
        </w:rPr>
        <w:t xml:space="preserve"> Статьи 19-21 Закона “О радиационной безопасности населения”.</w:t>
      </w:r>
    </w:p>
  </w:footnote>
  <w:footnote w:id="5">
    <w:p w:rsidR="00F03FB1" w:rsidRPr="0033075D" w:rsidRDefault="00F03FB1" w:rsidP="00632370">
      <w:pPr>
        <w:pStyle w:val="a6"/>
        <w:tabs>
          <w:tab w:val="clear" w:pos="1021"/>
          <w:tab w:val="right" w:pos="142"/>
        </w:tabs>
        <w:ind w:left="142" w:hanging="142"/>
        <w:rPr>
          <w:szCs w:val="18"/>
        </w:rPr>
      </w:pPr>
      <w:r w:rsidRPr="0033075D">
        <w:rPr>
          <w:rStyle w:val="a4"/>
          <w:szCs w:val="18"/>
        </w:rPr>
        <w:footnoteRef/>
      </w:r>
      <w:r w:rsidRPr="0033075D">
        <w:rPr>
          <w:szCs w:val="18"/>
        </w:rPr>
        <w:t xml:space="preserve"> Статья 13 Закона “</w:t>
      </w:r>
      <w:r w:rsidRPr="0033075D">
        <w:rPr>
          <w:szCs w:val="18"/>
          <w:lang w:val="kk-KZ"/>
        </w:rPr>
        <w:t>Об архитектурной</w:t>
      </w:r>
      <w:r w:rsidRPr="0033075D">
        <w:rPr>
          <w:szCs w:val="18"/>
        </w:rPr>
        <w:t>, градостроительной и строительной деятельности”.</w:t>
      </w:r>
    </w:p>
  </w:footnote>
  <w:footnote w:id="6">
    <w:p w:rsidR="00F03FB1" w:rsidRPr="007F5F20" w:rsidRDefault="00F03FB1" w:rsidP="007F5F20">
      <w:pPr>
        <w:pStyle w:val="a6"/>
        <w:tabs>
          <w:tab w:val="right" w:pos="142"/>
        </w:tabs>
        <w:ind w:left="142" w:hanging="142"/>
        <w:rPr>
          <w:ins w:id="109" w:author="user" w:date="2023-12-11T17:42:00Z"/>
          <w:szCs w:val="18"/>
        </w:rPr>
      </w:pPr>
      <w:r w:rsidRPr="0033075D">
        <w:rPr>
          <w:rStyle w:val="a4"/>
          <w:szCs w:val="18"/>
        </w:rPr>
        <w:footnoteRef/>
      </w:r>
      <w:r w:rsidRPr="0033075D">
        <w:rPr>
          <w:szCs w:val="18"/>
        </w:rPr>
        <w:t xml:space="preserve"> </w:t>
      </w:r>
    </w:p>
    <w:p w:rsidR="00F03FB1" w:rsidRPr="007F5F20" w:rsidRDefault="00F03FB1" w:rsidP="007F5F20">
      <w:pPr>
        <w:pStyle w:val="a6"/>
        <w:tabs>
          <w:tab w:val="right" w:pos="142"/>
        </w:tabs>
        <w:ind w:left="142" w:hanging="142"/>
        <w:rPr>
          <w:ins w:id="110" w:author="user" w:date="2023-12-11T17:42:00Z"/>
          <w:szCs w:val="18"/>
        </w:rPr>
      </w:pPr>
      <w:ins w:id="111" w:author="user" w:date="2023-12-11T17:42:00Z">
        <w:r w:rsidRPr="007F5F20">
          <w:rPr>
            <w:szCs w:val="18"/>
          </w:rPr>
          <w:t>О доступе к информации</w:t>
        </w:r>
        <w:r>
          <w:rPr>
            <w:szCs w:val="18"/>
          </w:rPr>
          <w:t xml:space="preserve"> </w:t>
        </w:r>
        <w:r w:rsidRPr="007F5F20">
          <w:rPr>
            <w:szCs w:val="18"/>
          </w:rPr>
          <w:t>Закон Республики Казахстан от 16 ноября 2015 года № 401-V ЗРК.</w:t>
        </w:r>
      </w:ins>
    </w:p>
    <w:p w:rsidR="00F03FB1" w:rsidRPr="0033075D" w:rsidRDefault="00F03FB1" w:rsidP="00632370">
      <w:pPr>
        <w:pStyle w:val="a6"/>
        <w:tabs>
          <w:tab w:val="clear" w:pos="1021"/>
          <w:tab w:val="right" w:pos="142"/>
        </w:tabs>
        <w:ind w:left="142" w:hanging="142"/>
        <w:rPr>
          <w:szCs w:val="18"/>
        </w:rPr>
      </w:pPr>
      <w:del w:id="112" w:author="user" w:date="2023-12-11T17:42:00Z">
        <w:r w:rsidRPr="0033075D" w:rsidDel="007F5F20">
          <w:rPr>
            <w:szCs w:val="18"/>
          </w:rPr>
          <w:delText>Подпункт 6 пункта 1 статьи 13 Экологического кодекса.</w:delText>
        </w:r>
      </w:del>
    </w:p>
  </w:footnote>
  <w:footnote w:id="7">
    <w:p w:rsidR="00F03FB1" w:rsidRPr="0033075D" w:rsidRDefault="00F03FB1" w:rsidP="00632370">
      <w:pPr>
        <w:pStyle w:val="a6"/>
        <w:tabs>
          <w:tab w:val="clear" w:pos="1021"/>
          <w:tab w:val="right" w:pos="142"/>
        </w:tabs>
        <w:ind w:left="142" w:hanging="142"/>
        <w:rPr>
          <w:szCs w:val="18"/>
        </w:rPr>
      </w:pPr>
      <w:r w:rsidRPr="0033075D">
        <w:rPr>
          <w:rStyle w:val="a4"/>
          <w:szCs w:val="18"/>
        </w:rPr>
        <w:footnoteRef/>
      </w:r>
      <w:r w:rsidRPr="0033075D">
        <w:rPr>
          <w:szCs w:val="18"/>
        </w:rPr>
        <w:t xml:space="preserve"> Подпункт 7 пункта 1 статьи 13 и подпункт 7 </w:t>
      </w:r>
      <w:r>
        <w:rPr>
          <w:szCs w:val="18"/>
        </w:rPr>
        <w:t xml:space="preserve">пункта 1 </w:t>
      </w:r>
      <w:r w:rsidRPr="0033075D">
        <w:rPr>
          <w:szCs w:val="18"/>
        </w:rPr>
        <w:t>статьи 14 Экологического кодекса.</w:t>
      </w:r>
    </w:p>
  </w:footnote>
  <w:footnote w:id="8">
    <w:p w:rsidR="00F03FB1" w:rsidRPr="00EB1AD9" w:rsidRDefault="00F03FB1" w:rsidP="00632370">
      <w:pPr>
        <w:pStyle w:val="a6"/>
      </w:pPr>
      <w:r>
        <w:rPr>
          <w:rStyle w:val="a4"/>
        </w:rPr>
        <w:footnoteRef/>
      </w:r>
      <w:r>
        <w:t xml:space="preserve"> Подпункт 1-1) пункта 1 статьи 14 Экологического кодекса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5581"/>
    <w:multiLevelType w:val="hybridMultilevel"/>
    <w:tmpl w:val="F46EE65E"/>
    <w:lvl w:ilvl="0" w:tplc="C46ABE10">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552159"/>
    <w:multiLevelType w:val="hybridMultilevel"/>
    <w:tmpl w:val="98A0AC90"/>
    <w:lvl w:ilvl="0" w:tplc="DC4CE87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C7B7B"/>
    <w:multiLevelType w:val="hybridMultilevel"/>
    <w:tmpl w:val="C110F444"/>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114420D1"/>
    <w:multiLevelType w:val="hybridMultilevel"/>
    <w:tmpl w:val="377CFD16"/>
    <w:lvl w:ilvl="0" w:tplc="9392C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002F5"/>
    <w:multiLevelType w:val="hybridMultilevel"/>
    <w:tmpl w:val="C1988896"/>
    <w:lvl w:ilvl="0" w:tplc="2E001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031FD0"/>
    <w:multiLevelType w:val="hybridMultilevel"/>
    <w:tmpl w:val="8D325CAC"/>
    <w:lvl w:ilvl="0" w:tplc="8E640746">
      <w:start w:val="1"/>
      <w:numFmt w:val="bullet"/>
      <w:lvlText w:val=""/>
      <w:lvlJc w:val="left"/>
      <w:pPr>
        <w:tabs>
          <w:tab w:val="num" w:pos="720"/>
        </w:tabs>
        <w:ind w:left="720" w:hanging="360"/>
      </w:pPr>
      <w:rPr>
        <w:rFonts w:ascii="Wingdings" w:hAnsi="Wingdings" w:hint="default"/>
        <w:b w:val="0"/>
      </w:rPr>
    </w:lvl>
    <w:lvl w:ilvl="1" w:tplc="2CAA013C" w:tentative="1">
      <w:start w:val="1"/>
      <w:numFmt w:val="bullet"/>
      <w:lvlText w:val=""/>
      <w:lvlJc w:val="left"/>
      <w:pPr>
        <w:tabs>
          <w:tab w:val="num" w:pos="1440"/>
        </w:tabs>
        <w:ind w:left="1440" w:hanging="360"/>
      </w:pPr>
      <w:rPr>
        <w:rFonts w:ascii="Wingdings" w:hAnsi="Wingdings" w:hint="default"/>
      </w:rPr>
    </w:lvl>
    <w:lvl w:ilvl="2" w:tplc="B07C35EC" w:tentative="1">
      <w:start w:val="1"/>
      <w:numFmt w:val="bullet"/>
      <w:lvlText w:val=""/>
      <w:lvlJc w:val="left"/>
      <w:pPr>
        <w:tabs>
          <w:tab w:val="num" w:pos="2160"/>
        </w:tabs>
        <w:ind w:left="2160" w:hanging="360"/>
      </w:pPr>
      <w:rPr>
        <w:rFonts w:ascii="Wingdings" w:hAnsi="Wingdings" w:hint="default"/>
      </w:rPr>
    </w:lvl>
    <w:lvl w:ilvl="3" w:tplc="2D3495B4" w:tentative="1">
      <w:start w:val="1"/>
      <w:numFmt w:val="bullet"/>
      <w:lvlText w:val=""/>
      <w:lvlJc w:val="left"/>
      <w:pPr>
        <w:tabs>
          <w:tab w:val="num" w:pos="2880"/>
        </w:tabs>
        <w:ind w:left="2880" w:hanging="360"/>
      </w:pPr>
      <w:rPr>
        <w:rFonts w:ascii="Wingdings" w:hAnsi="Wingdings" w:hint="default"/>
      </w:rPr>
    </w:lvl>
    <w:lvl w:ilvl="4" w:tplc="833E5FA8" w:tentative="1">
      <w:start w:val="1"/>
      <w:numFmt w:val="bullet"/>
      <w:lvlText w:val=""/>
      <w:lvlJc w:val="left"/>
      <w:pPr>
        <w:tabs>
          <w:tab w:val="num" w:pos="3600"/>
        </w:tabs>
        <w:ind w:left="3600" w:hanging="360"/>
      </w:pPr>
      <w:rPr>
        <w:rFonts w:ascii="Wingdings" w:hAnsi="Wingdings" w:hint="default"/>
      </w:rPr>
    </w:lvl>
    <w:lvl w:ilvl="5" w:tplc="23A6F7C2" w:tentative="1">
      <w:start w:val="1"/>
      <w:numFmt w:val="bullet"/>
      <w:lvlText w:val=""/>
      <w:lvlJc w:val="left"/>
      <w:pPr>
        <w:tabs>
          <w:tab w:val="num" w:pos="4320"/>
        </w:tabs>
        <w:ind w:left="4320" w:hanging="360"/>
      </w:pPr>
      <w:rPr>
        <w:rFonts w:ascii="Wingdings" w:hAnsi="Wingdings" w:hint="default"/>
      </w:rPr>
    </w:lvl>
    <w:lvl w:ilvl="6" w:tplc="8D821B62" w:tentative="1">
      <w:start w:val="1"/>
      <w:numFmt w:val="bullet"/>
      <w:lvlText w:val=""/>
      <w:lvlJc w:val="left"/>
      <w:pPr>
        <w:tabs>
          <w:tab w:val="num" w:pos="5040"/>
        </w:tabs>
        <w:ind w:left="5040" w:hanging="360"/>
      </w:pPr>
      <w:rPr>
        <w:rFonts w:ascii="Wingdings" w:hAnsi="Wingdings" w:hint="default"/>
      </w:rPr>
    </w:lvl>
    <w:lvl w:ilvl="7" w:tplc="D638E528" w:tentative="1">
      <w:start w:val="1"/>
      <w:numFmt w:val="bullet"/>
      <w:lvlText w:val=""/>
      <w:lvlJc w:val="left"/>
      <w:pPr>
        <w:tabs>
          <w:tab w:val="num" w:pos="5760"/>
        </w:tabs>
        <w:ind w:left="5760" w:hanging="360"/>
      </w:pPr>
      <w:rPr>
        <w:rFonts w:ascii="Wingdings" w:hAnsi="Wingdings" w:hint="default"/>
      </w:rPr>
    </w:lvl>
    <w:lvl w:ilvl="8" w:tplc="B6600ED4" w:tentative="1">
      <w:start w:val="1"/>
      <w:numFmt w:val="bullet"/>
      <w:lvlText w:val=""/>
      <w:lvlJc w:val="left"/>
      <w:pPr>
        <w:tabs>
          <w:tab w:val="num" w:pos="6480"/>
        </w:tabs>
        <w:ind w:left="6480" w:hanging="360"/>
      </w:pPr>
      <w:rPr>
        <w:rFonts w:ascii="Wingdings" w:hAnsi="Wingdings" w:hint="default"/>
      </w:rPr>
    </w:lvl>
  </w:abstractNum>
  <w:abstractNum w:abstractNumId="6">
    <w:nsid w:val="21434A2D"/>
    <w:multiLevelType w:val="hybridMultilevel"/>
    <w:tmpl w:val="B052EBE2"/>
    <w:lvl w:ilvl="0" w:tplc="0419001B">
      <w:start w:val="1"/>
      <w:numFmt w:val="lowerRoman"/>
      <w:lvlText w:val="%1."/>
      <w:lvlJc w:val="right"/>
      <w:pPr>
        <w:ind w:left="1313" w:hanging="360"/>
      </w:pPr>
    </w:lvl>
    <w:lvl w:ilvl="1" w:tplc="04190019" w:tentative="1">
      <w:start w:val="1"/>
      <w:numFmt w:val="lowerLetter"/>
      <w:lvlText w:val="%2."/>
      <w:lvlJc w:val="left"/>
      <w:pPr>
        <w:ind w:left="2033" w:hanging="360"/>
      </w:pPr>
    </w:lvl>
    <w:lvl w:ilvl="2" w:tplc="0419001B" w:tentative="1">
      <w:start w:val="1"/>
      <w:numFmt w:val="lowerRoman"/>
      <w:lvlText w:val="%3."/>
      <w:lvlJc w:val="right"/>
      <w:pPr>
        <w:ind w:left="2753" w:hanging="180"/>
      </w:pPr>
    </w:lvl>
    <w:lvl w:ilvl="3" w:tplc="0419000F" w:tentative="1">
      <w:start w:val="1"/>
      <w:numFmt w:val="decimal"/>
      <w:lvlText w:val="%4."/>
      <w:lvlJc w:val="left"/>
      <w:pPr>
        <w:ind w:left="3473" w:hanging="360"/>
      </w:pPr>
    </w:lvl>
    <w:lvl w:ilvl="4" w:tplc="04190019" w:tentative="1">
      <w:start w:val="1"/>
      <w:numFmt w:val="lowerLetter"/>
      <w:lvlText w:val="%5."/>
      <w:lvlJc w:val="left"/>
      <w:pPr>
        <w:ind w:left="4193" w:hanging="360"/>
      </w:pPr>
    </w:lvl>
    <w:lvl w:ilvl="5" w:tplc="0419001B" w:tentative="1">
      <w:start w:val="1"/>
      <w:numFmt w:val="lowerRoman"/>
      <w:lvlText w:val="%6."/>
      <w:lvlJc w:val="right"/>
      <w:pPr>
        <w:ind w:left="4913" w:hanging="180"/>
      </w:pPr>
    </w:lvl>
    <w:lvl w:ilvl="6" w:tplc="0419000F" w:tentative="1">
      <w:start w:val="1"/>
      <w:numFmt w:val="decimal"/>
      <w:lvlText w:val="%7."/>
      <w:lvlJc w:val="left"/>
      <w:pPr>
        <w:ind w:left="5633" w:hanging="360"/>
      </w:pPr>
    </w:lvl>
    <w:lvl w:ilvl="7" w:tplc="04190019" w:tentative="1">
      <w:start w:val="1"/>
      <w:numFmt w:val="lowerLetter"/>
      <w:lvlText w:val="%8."/>
      <w:lvlJc w:val="left"/>
      <w:pPr>
        <w:ind w:left="6353" w:hanging="360"/>
      </w:pPr>
    </w:lvl>
    <w:lvl w:ilvl="8" w:tplc="0419001B" w:tentative="1">
      <w:start w:val="1"/>
      <w:numFmt w:val="lowerRoman"/>
      <w:lvlText w:val="%9."/>
      <w:lvlJc w:val="right"/>
      <w:pPr>
        <w:ind w:left="7073" w:hanging="180"/>
      </w:pPr>
    </w:lvl>
  </w:abstractNum>
  <w:abstractNum w:abstractNumId="7">
    <w:nsid w:val="23745052"/>
    <w:multiLevelType w:val="hybridMultilevel"/>
    <w:tmpl w:val="5D9C9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A17997"/>
    <w:multiLevelType w:val="hybridMultilevel"/>
    <w:tmpl w:val="D7A6B096"/>
    <w:lvl w:ilvl="0" w:tplc="0419001B">
      <w:start w:val="1"/>
      <w:numFmt w:val="lowerRoman"/>
      <w:lvlText w:val="%1."/>
      <w:lvlJc w:val="righ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9">
    <w:nsid w:val="282136D7"/>
    <w:multiLevelType w:val="hybridMultilevel"/>
    <w:tmpl w:val="2744E9F6"/>
    <w:lvl w:ilvl="0" w:tplc="0419001B">
      <w:start w:val="1"/>
      <w:numFmt w:val="lowerRoman"/>
      <w:lvlText w:val="%1."/>
      <w:lvlJc w:val="righ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0">
    <w:nsid w:val="2C642176"/>
    <w:multiLevelType w:val="hybridMultilevel"/>
    <w:tmpl w:val="C6121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8D6897"/>
    <w:multiLevelType w:val="hybridMultilevel"/>
    <w:tmpl w:val="6D76D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D050F"/>
    <w:multiLevelType w:val="hybridMultilevel"/>
    <w:tmpl w:val="BBF8B5D0"/>
    <w:lvl w:ilvl="0" w:tplc="D764D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C47D23"/>
    <w:multiLevelType w:val="hybridMultilevel"/>
    <w:tmpl w:val="1876E64E"/>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4">
    <w:nsid w:val="396D48EC"/>
    <w:multiLevelType w:val="hybridMultilevel"/>
    <w:tmpl w:val="947CE63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3612A"/>
    <w:multiLevelType w:val="hybridMultilevel"/>
    <w:tmpl w:val="606A27E2"/>
    <w:lvl w:ilvl="0" w:tplc="54DC04DC">
      <w:start w:val="1"/>
      <w:numFmt w:val="decimal"/>
      <w:lvlText w:val="%1)"/>
      <w:lvlJc w:val="left"/>
      <w:pPr>
        <w:ind w:left="720" w:hanging="45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6">
    <w:nsid w:val="48EF4B77"/>
    <w:multiLevelType w:val="hybridMultilevel"/>
    <w:tmpl w:val="3CB0B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FE62E7"/>
    <w:multiLevelType w:val="hybridMultilevel"/>
    <w:tmpl w:val="FD7E6310"/>
    <w:lvl w:ilvl="0" w:tplc="285CDA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4A141D42"/>
    <w:multiLevelType w:val="hybridMultilevel"/>
    <w:tmpl w:val="A2AAE3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CA6E2A"/>
    <w:multiLevelType w:val="hybridMultilevel"/>
    <w:tmpl w:val="E89C635C"/>
    <w:lvl w:ilvl="0" w:tplc="60DA1F9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BA72C5"/>
    <w:multiLevelType w:val="hybridMultilevel"/>
    <w:tmpl w:val="A01E4408"/>
    <w:lvl w:ilvl="0" w:tplc="04190001">
      <w:start w:val="1"/>
      <w:numFmt w:val="bullet"/>
      <w:lvlText w:val=""/>
      <w:lvlJc w:val="left"/>
      <w:pPr>
        <w:ind w:left="1026" w:hanging="360"/>
      </w:pPr>
      <w:rPr>
        <w:rFonts w:ascii="Symbol" w:hAnsi="Symbol"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abstractNum w:abstractNumId="21">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AAD3C87"/>
    <w:multiLevelType w:val="hybridMultilevel"/>
    <w:tmpl w:val="5FAE1618"/>
    <w:lvl w:ilvl="0" w:tplc="D688B12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57668C"/>
    <w:multiLevelType w:val="hybridMultilevel"/>
    <w:tmpl w:val="9BD48FCC"/>
    <w:lvl w:ilvl="0" w:tplc="0419001B">
      <w:start w:val="1"/>
      <w:numFmt w:val="lowerRoman"/>
      <w:lvlText w:val="%1."/>
      <w:lvlJc w:val="right"/>
      <w:pPr>
        <w:ind w:left="1289" w:hanging="360"/>
      </w:p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4">
    <w:nsid w:val="71006B2B"/>
    <w:multiLevelType w:val="hybridMultilevel"/>
    <w:tmpl w:val="A5EE1BA2"/>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5">
    <w:nsid w:val="744373C9"/>
    <w:multiLevelType w:val="hybridMultilevel"/>
    <w:tmpl w:val="7D386C54"/>
    <w:lvl w:ilvl="0" w:tplc="7460E4D8">
      <w:start w:val="7"/>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788256DD"/>
    <w:multiLevelType w:val="hybridMultilevel"/>
    <w:tmpl w:val="50C2A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FC2000"/>
    <w:multiLevelType w:val="hybridMultilevel"/>
    <w:tmpl w:val="8F88EC04"/>
    <w:lvl w:ilvl="0" w:tplc="0419001B">
      <w:start w:val="1"/>
      <w:numFmt w:val="lowerRoman"/>
      <w:lvlText w:val="%1."/>
      <w:lvlJc w:val="right"/>
      <w:pPr>
        <w:ind w:left="1289" w:hanging="360"/>
      </w:p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num w:numId="1">
    <w:abstractNumId w:val="21"/>
  </w:num>
  <w:num w:numId="2">
    <w:abstractNumId w:val="26"/>
  </w:num>
  <w:num w:numId="3">
    <w:abstractNumId w:val="0"/>
  </w:num>
  <w:num w:numId="4">
    <w:abstractNumId w:val="5"/>
  </w:num>
  <w:num w:numId="5">
    <w:abstractNumId w:val="7"/>
  </w:num>
  <w:num w:numId="6">
    <w:abstractNumId w:val="27"/>
  </w:num>
  <w:num w:numId="7">
    <w:abstractNumId w:val="20"/>
  </w:num>
  <w:num w:numId="8">
    <w:abstractNumId w:val="11"/>
  </w:num>
  <w:num w:numId="9">
    <w:abstractNumId w:val="13"/>
  </w:num>
  <w:num w:numId="10">
    <w:abstractNumId w:val="2"/>
  </w:num>
  <w:num w:numId="11">
    <w:abstractNumId w:val="24"/>
  </w:num>
  <w:num w:numId="12">
    <w:abstractNumId w:val="4"/>
  </w:num>
  <w:num w:numId="13">
    <w:abstractNumId w:val="16"/>
  </w:num>
  <w:num w:numId="14">
    <w:abstractNumId w:val="19"/>
  </w:num>
  <w:num w:numId="15">
    <w:abstractNumId w:val="10"/>
  </w:num>
  <w:num w:numId="16">
    <w:abstractNumId w:val="25"/>
  </w:num>
  <w:num w:numId="17">
    <w:abstractNumId w:val="6"/>
  </w:num>
  <w:num w:numId="18">
    <w:abstractNumId w:val="18"/>
  </w:num>
  <w:num w:numId="19">
    <w:abstractNumId w:val="3"/>
  </w:num>
  <w:num w:numId="20">
    <w:abstractNumId w:val="22"/>
  </w:num>
  <w:num w:numId="21">
    <w:abstractNumId w:val="1"/>
  </w:num>
  <w:num w:numId="22">
    <w:abstractNumId w:val="28"/>
  </w:num>
  <w:num w:numId="23">
    <w:abstractNumId w:val="23"/>
  </w:num>
  <w:num w:numId="24">
    <w:abstractNumId w:val="12"/>
  </w:num>
  <w:num w:numId="25">
    <w:abstractNumId w:val="14"/>
  </w:num>
  <w:num w:numId="26">
    <w:abstractNumId w:val="15"/>
  </w:num>
  <w:num w:numId="27">
    <w:abstractNumId w:val="9"/>
  </w:num>
  <w:num w:numId="28">
    <w:abstractNumId w:val="8"/>
  </w:num>
  <w:num w:numId="29">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аталья И. Даулетьярова">
    <w15:presenceInfo w15:providerId="None" w15:userId="Наталья И. Даулетьярова"/>
  </w15:person>
  <w15:person w15:author="Айдана Айтмолдаева">
    <w15:presenceInfo w15:providerId="AD" w15:userId="S-1-5-21-84556006-1883929501-317140914-1317"/>
  </w15:person>
  <w15:person w15:author="test test">
    <w15:presenceInfo w15:providerId="AD" w15:userId="S-1-5-21-84556006-1883929501-317140914-1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70"/>
    <w:rsid w:val="00006F24"/>
    <w:rsid w:val="00007AB7"/>
    <w:rsid w:val="00046606"/>
    <w:rsid w:val="0005517F"/>
    <w:rsid w:val="00062286"/>
    <w:rsid w:val="00066C6D"/>
    <w:rsid w:val="00070EF0"/>
    <w:rsid w:val="000737AE"/>
    <w:rsid w:val="000D3E62"/>
    <w:rsid w:val="000E1893"/>
    <w:rsid w:val="000E32C6"/>
    <w:rsid w:val="000F2351"/>
    <w:rsid w:val="000F3D4D"/>
    <w:rsid w:val="001033D9"/>
    <w:rsid w:val="0012172B"/>
    <w:rsid w:val="0013015C"/>
    <w:rsid w:val="00135C53"/>
    <w:rsid w:val="00165434"/>
    <w:rsid w:val="00174451"/>
    <w:rsid w:val="00183608"/>
    <w:rsid w:val="00191EDE"/>
    <w:rsid w:val="0019269B"/>
    <w:rsid w:val="001B1421"/>
    <w:rsid w:val="001B543F"/>
    <w:rsid w:val="001B5C1A"/>
    <w:rsid w:val="001B68A5"/>
    <w:rsid w:val="001D2BF6"/>
    <w:rsid w:val="001E255E"/>
    <w:rsid w:val="001F1A8E"/>
    <w:rsid w:val="001F5EC5"/>
    <w:rsid w:val="00207DEF"/>
    <w:rsid w:val="00217C0D"/>
    <w:rsid w:val="0023032C"/>
    <w:rsid w:val="00232225"/>
    <w:rsid w:val="00237902"/>
    <w:rsid w:val="00245B17"/>
    <w:rsid w:val="0026659F"/>
    <w:rsid w:val="00273459"/>
    <w:rsid w:val="00274626"/>
    <w:rsid w:val="002924E2"/>
    <w:rsid w:val="002942AD"/>
    <w:rsid w:val="00297034"/>
    <w:rsid w:val="002A7AF9"/>
    <w:rsid w:val="002D01B7"/>
    <w:rsid w:val="002E0E49"/>
    <w:rsid w:val="002F1CA7"/>
    <w:rsid w:val="00305976"/>
    <w:rsid w:val="0032123B"/>
    <w:rsid w:val="00337888"/>
    <w:rsid w:val="00342432"/>
    <w:rsid w:val="003439B2"/>
    <w:rsid w:val="00345446"/>
    <w:rsid w:val="00345D67"/>
    <w:rsid w:val="00356E71"/>
    <w:rsid w:val="00374A38"/>
    <w:rsid w:val="00374B04"/>
    <w:rsid w:val="00380E06"/>
    <w:rsid w:val="003922ED"/>
    <w:rsid w:val="00393F33"/>
    <w:rsid w:val="003A3B0E"/>
    <w:rsid w:val="003B1F9D"/>
    <w:rsid w:val="003B4407"/>
    <w:rsid w:val="003B5EFD"/>
    <w:rsid w:val="003D2F3F"/>
    <w:rsid w:val="003E6EBA"/>
    <w:rsid w:val="003F3EE1"/>
    <w:rsid w:val="003F52BC"/>
    <w:rsid w:val="004217E4"/>
    <w:rsid w:val="0042287E"/>
    <w:rsid w:val="00426B21"/>
    <w:rsid w:val="0045305B"/>
    <w:rsid w:val="004541B3"/>
    <w:rsid w:val="004541B9"/>
    <w:rsid w:val="00463F03"/>
    <w:rsid w:val="00467C03"/>
    <w:rsid w:val="004744D6"/>
    <w:rsid w:val="00476EE2"/>
    <w:rsid w:val="004C0D8F"/>
    <w:rsid w:val="004C1E8A"/>
    <w:rsid w:val="004C6359"/>
    <w:rsid w:val="004D04A6"/>
    <w:rsid w:val="004D1586"/>
    <w:rsid w:val="004D5417"/>
    <w:rsid w:val="004E648C"/>
    <w:rsid w:val="004E6768"/>
    <w:rsid w:val="0050668D"/>
    <w:rsid w:val="00510B5D"/>
    <w:rsid w:val="00515C06"/>
    <w:rsid w:val="00520890"/>
    <w:rsid w:val="00527EBB"/>
    <w:rsid w:val="005567CF"/>
    <w:rsid w:val="005615C4"/>
    <w:rsid w:val="00562F83"/>
    <w:rsid w:val="00591440"/>
    <w:rsid w:val="005A0FAE"/>
    <w:rsid w:val="005A5CA6"/>
    <w:rsid w:val="005B1EF0"/>
    <w:rsid w:val="005B495E"/>
    <w:rsid w:val="005C0214"/>
    <w:rsid w:val="005C4F44"/>
    <w:rsid w:val="005E2FCA"/>
    <w:rsid w:val="005E55AC"/>
    <w:rsid w:val="005F7C01"/>
    <w:rsid w:val="006025EE"/>
    <w:rsid w:val="0060763D"/>
    <w:rsid w:val="006079E9"/>
    <w:rsid w:val="00611556"/>
    <w:rsid w:val="00632370"/>
    <w:rsid w:val="006366A0"/>
    <w:rsid w:val="006433A6"/>
    <w:rsid w:val="006550E3"/>
    <w:rsid w:val="00660295"/>
    <w:rsid w:val="00675F01"/>
    <w:rsid w:val="00690057"/>
    <w:rsid w:val="006A1FCA"/>
    <w:rsid w:val="006A6A90"/>
    <w:rsid w:val="006B6B28"/>
    <w:rsid w:val="006B7EF3"/>
    <w:rsid w:val="006C5A66"/>
    <w:rsid w:val="006D21EC"/>
    <w:rsid w:val="006D48B8"/>
    <w:rsid w:val="006E1B5D"/>
    <w:rsid w:val="006E455F"/>
    <w:rsid w:val="006E7DAB"/>
    <w:rsid w:val="006F4EF8"/>
    <w:rsid w:val="00706CA1"/>
    <w:rsid w:val="0071067D"/>
    <w:rsid w:val="007106DF"/>
    <w:rsid w:val="00716122"/>
    <w:rsid w:val="0072014A"/>
    <w:rsid w:val="00727285"/>
    <w:rsid w:val="0072733E"/>
    <w:rsid w:val="0073026D"/>
    <w:rsid w:val="007450CB"/>
    <w:rsid w:val="0076160E"/>
    <w:rsid w:val="0076313D"/>
    <w:rsid w:val="00766828"/>
    <w:rsid w:val="00785CE9"/>
    <w:rsid w:val="00794621"/>
    <w:rsid w:val="007A52DB"/>
    <w:rsid w:val="007B4460"/>
    <w:rsid w:val="007D0448"/>
    <w:rsid w:val="007D0942"/>
    <w:rsid w:val="007D19B4"/>
    <w:rsid w:val="007D2993"/>
    <w:rsid w:val="007E32A0"/>
    <w:rsid w:val="007F5F20"/>
    <w:rsid w:val="00817A2E"/>
    <w:rsid w:val="008377FF"/>
    <w:rsid w:val="0084101F"/>
    <w:rsid w:val="00842917"/>
    <w:rsid w:val="008449A5"/>
    <w:rsid w:val="00846FDE"/>
    <w:rsid w:val="00857341"/>
    <w:rsid w:val="008612FD"/>
    <w:rsid w:val="0086227D"/>
    <w:rsid w:val="00870687"/>
    <w:rsid w:val="0087574B"/>
    <w:rsid w:val="00890FBE"/>
    <w:rsid w:val="00892C94"/>
    <w:rsid w:val="00896E73"/>
    <w:rsid w:val="008F1B2D"/>
    <w:rsid w:val="008F5316"/>
    <w:rsid w:val="00903AC9"/>
    <w:rsid w:val="00906E20"/>
    <w:rsid w:val="00910C62"/>
    <w:rsid w:val="009111C5"/>
    <w:rsid w:val="00911B38"/>
    <w:rsid w:val="00913434"/>
    <w:rsid w:val="00915EFA"/>
    <w:rsid w:val="0091784B"/>
    <w:rsid w:val="0092007A"/>
    <w:rsid w:val="00941F90"/>
    <w:rsid w:val="0095535A"/>
    <w:rsid w:val="009640BA"/>
    <w:rsid w:val="00970437"/>
    <w:rsid w:val="009718E5"/>
    <w:rsid w:val="009B305E"/>
    <w:rsid w:val="009B46DF"/>
    <w:rsid w:val="009C5BE2"/>
    <w:rsid w:val="00A00A0F"/>
    <w:rsid w:val="00A1175B"/>
    <w:rsid w:val="00A209A9"/>
    <w:rsid w:val="00A373C8"/>
    <w:rsid w:val="00A41B5E"/>
    <w:rsid w:val="00A44B07"/>
    <w:rsid w:val="00A732F0"/>
    <w:rsid w:val="00A73A9A"/>
    <w:rsid w:val="00A80255"/>
    <w:rsid w:val="00A80CF5"/>
    <w:rsid w:val="00A84DF1"/>
    <w:rsid w:val="00A87546"/>
    <w:rsid w:val="00A87B37"/>
    <w:rsid w:val="00AA01DF"/>
    <w:rsid w:val="00AA20EF"/>
    <w:rsid w:val="00AA4740"/>
    <w:rsid w:val="00AD18B5"/>
    <w:rsid w:val="00AD58A8"/>
    <w:rsid w:val="00AD7930"/>
    <w:rsid w:val="00AE4BC4"/>
    <w:rsid w:val="00B02DD7"/>
    <w:rsid w:val="00B33C39"/>
    <w:rsid w:val="00B34B5B"/>
    <w:rsid w:val="00B4624E"/>
    <w:rsid w:val="00B57630"/>
    <w:rsid w:val="00B745D3"/>
    <w:rsid w:val="00B84DA5"/>
    <w:rsid w:val="00B90A78"/>
    <w:rsid w:val="00BC1DE5"/>
    <w:rsid w:val="00BD462B"/>
    <w:rsid w:val="00BD600C"/>
    <w:rsid w:val="00BE2994"/>
    <w:rsid w:val="00C07F4D"/>
    <w:rsid w:val="00C10F7C"/>
    <w:rsid w:val="00C159C1"/>
    <w:rsid w:val="00C35F78"/>
    <w:rsid w:val="00C46C08"/>
    <w:rsid w:val="00C519FD"/>
    <w:rsid w:val="00C61A27"/>
    <w:rsid w:val="00C71098"/>
    <w:rsid w:val="00C77D05"/>
    <w:rsid w:val="00C94343"/>
    <w:rsid w:val="00C97ADF"/>
    <w:rsid w:val="00CA7E5E"/>
    <w:rsid w:val="00CB5E11"/>
    <w:rsid w:val="00CC3BAE"/>
    <w:rsid w:val="00CD295F"/>
    <w:rsid w:val="00CD6B02"/>
    <w:rsid w:val="00D030D9"/>
    <w:rsid w:val="00D03627"/>
    <w:rsid w:val="00D1462E"/>
    <w:rsid w:val="00D20062"/>
    <w:rsid w:val="00D25F89"/>
    <w:rsid w:val="00D26C84"/>
    <w:rsid w:val="00D3201F"/>
    <w:rsid w:val="00D321A0"/>
    <w:rsid w:val="00D62DCF"/>
    <w:rsid w:val="00D66C03"/>
    <w:rsid w:val="00D730BE"/>
    <w:rsid w:val="00D73C38"/>
    <w:rsid w:val="00D82D9E"/>
    <w:rsid w:val="00D83131"/>
    <w:rsid w:val="00D84CD1"/>
    <w:rsid w:val="00D85C99"/>
    <w:rsid w:val="00D912B4"/>
    <w:rsid w:val="00D92936"/>
    <w:rsid w:val="00DA333B"/>
    <w:rsid w:val="00DA5E56"/>
    <w:rsid w:val="00DA64AF"/>
    <w:rsid w:val="00DB7105"/>
    <w:rsid w:val="00DC71F7"/>
    <w:rsid w:val="00DF752B"/>
    <w:rsid w:val="00E02464"/>
    <w:rsid w:val="00E17FC9"/>
    <w:rsid w:val="00E21265"/>
    <w:rsid w:val="00E25CBA"/>
    <w:rsid w:val="00E27656"/>
    <w:rsid w:val="00E378BF"/>
    <w:rsid w:val="00E4355A"/>
    <w:rsid w:val="00E44E57"/>
    <w:rsid w:val="00E463B8"/>
    <w:rsid w:val="00E655D3"/>
    <w:rsid w:val="00E665AA"/>
    <w:rsid w:val="00EA1253"/>
    <w:rsid w:val="00EA5C3C"/>
    <w:rsid w:val="00EE1ED6"/>
    <w:rsid w:val="00EE5AF8"/>
    <w:rsid w:val="00EF16B4"/>
    <w:rsid w:val="00F011E3"/>
    <w:rsid w:val="00F01E73"/>
    <w:rsid w:val="00F03FB1"/>
    <w:rsid w:val="00F04488"/>
    <w:rsid w:val="00F044A6"/>
    <w:rsid w:val="00F201AA"/>
    <w:rsid w:val="00F26385"/>
    <w:rsid w:val="00F30A36"/>
    <w:rsid w:val="00F3748A"/>
    <w:rsid w:val="00F3775D"/>
    <w:rsid w:val="00F53F6E"/>
    <w:rsid w:val="00F56008"/>
    <w:rsid w:val="00F805FA"/>
    <w:rsid w:val="00FB2607"/>
    <w:rsid w:val="00FB6EEC"/>
    <w:rsid w:val="00FE07D7"/>
    <w:rsid w:val="00FE0DD0"/>
    <w:rsid w:val="00FF6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Cite"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370"/>
    <w:pPr>
      <w:spacing w:after="0" w:line="240" w:lineRule="atLeast"/>
    </w:pPr>
    <w:rPr>
      <w:rFonts w:ascii="Times New Roman" w:eastAsia="Times New Roman" w:hAnsi="Times New Roman" w:cs="Times New Roman"/>
      <w:spacing w:val="4"/>
      <w:w w:val="103"/>
      <w:kern w:val="14"/>
      <w:sz w:val="20"/>
      <w:szCs w:val="20"/>
    </w:rPr>
  </w:style>
  <w:style w:type="paragraph" w:styleId="1">
    <w:name w:val="heading 1"/>
    <w:aliases w:val="Table_G"/>
    <w:basedOn w:val="SingleTxtG"/>
    <w:next w:val="SingleTxtG"/>
    <w:link w:val="10"/>
    <w:qFormat/>
    <w:rsid w:val="00632370"/>
    <w:pPr>
      <w:spacing w:after="0" w:line="240" w:lineRule="auto"/>
      <w:ind w:right="0"/>
      <w:jc w:val="left"/>
      <w:outlineLvl w:val="0"/>
    </w:pPr>
  </w:style>
  <w:style w:type="paragraph" w:styleId="2">
    <w:name w:val="heading 2"/>
    <w:basedOn w:val="a"/>
    <w:next w:val="a"/>
    <w:link w:val="20"/>
    <w:qFormat/>
    <w:rsid w:val="00632370"/>
    <w:pPr>
      <w:spacing w:line="240" w:lineRule="auto"/>
      <w:outlineLvl w:val="1"/>
    </w:pPr>
  </w:style>
  <w:style w:type="paragraph" w:styleId="3">
    <w:name w:val="heading 3"/>
    <w:basedOn w:val="a"/>
    <w:next w:val="a"/>
    <w:link w:val="30"/>
    <w:qFormat/>
    <w:rsid w:val="00632370"/>
    <w:pPr>
      <w:spacing w:line="240" w:lineRule="auto"/>
      <w:outlineLvl w:val="2"/>
    </w:pPr>
  </w:style>
  <w:style w:type="paragraph" w:styleId="4">
    <w:name w:val="heading 4"/>
    <w:basedOn w:val="a"/>
    <w:next w:val="a"/>
    <w:link w:val="40"/>
    <w:qFormat/>
    <w:rsid w:val="00632370"/>
    <w:pPr>
      <w:spacing w:line="240" w:lineRule="auto"/>
      <w:outlineLvl w:val="3"/>
    </w:pPr>
  </w:style>
  <w:style w:type="paragraph" w:styleId="5">
    <w:name w:val="heading 5"/>
    <w:basedOn w:val="a"/>
    <w:next w:val="a"/>
    <w:link w:val="50"/>
    <w:qFormat/>
    <w:rsid w:val="00632370"/>
    <w:pPr>
      <w:spacing w:line="240" w:lineRule="auto"/>
      <w:outlineLvl w:val="4"/>
    </w:pPr>
  </w:style>
  <w:style w:type="paragraph" w:styleId="6">
    <w:name w:val="heading 6"/>
    <w:basedOn w:val="a"/>
    <w:next w:val="a"/>
    <w:link w:val="60"/>
    <w:qFormat/>
    <w:rsid w:val="00632370"/>
    <w:pPr>
      <w:spacing w:line="240" w:lineRule="auto"/>
      <w:outlineLvl w:val="5"/>
    </w:pPr>
  </w:style>
  <w:style w:type="paragraph" w:styleId="7">
    <w:name w:val="heading 7"/>
    <w:basedOn w:val="a"/>
    <w:next w:val="a"/>
    <w:link w:val="70"/>
    <w:qFormat/>
    <w:rsid w:val="00632370"/>
    <w:pPr>
      <w:spacing w:line="240" w:lineRule="auto"/>
      <w:outlineLvl w:val="6"/>
    </w:pPr>
  </w:style>
  <w:style w:type="paragraph" w:styleId="8">
    <w:name w:val="heading 8"/>
    <w:basedOn w:val="a"/>
    <w:next w:val="a"/>
    <w:link w:val="80"/>
    <w:qFormat/>
    <w:rsid w:val="00632370"/>
    <w:pPr>
      <w:spacing w:line="240" w:lineRule="auto"/>
      <w:outlineLvl w:val="7"/>
    </w:pPr>
  </w:style>
  <w:style w:type="paragraph" w:styleId="9">
    <w:name w:val="heading 9"/>
    <w:basedOn w:val="a"/>
    <w:next w:val="a"/>
    <w:link w:val="90"/>
    <w:qFormat/>
    <w:rsid w:val="00632370"/>
    <w:pPr>
      <w:spacing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Table_G Знак"/>
    <w:basedOn w:val="a0"/>
    <w:link w:val="1"/>
    <w:rsid w:val="00632370"/>
    <w:rPr>
      <w:rFonts w:ascii="Times New Roman" w:eastAsia="Times New Roman" w:hAnsi="Times New Roman" w:cs="Times New Roman"/>
      <w:spacing w:val="4"/>
      <w:w w:val="103"/>
      <w:kern w:val="14"/>
      <w:sz w:val="20"/>
      <w:szCs w:val="20"/>
    </w:rPr>
  </w:style>
  <w:style w:type="character" w:customStyle="1" w:styleId="20">
    <w:name w:val="Заголовок 2 Знак"/>
    <w:basedOn w:val="a0"/>
    <w:link w:val="2"/>
    <w:rsid w:val="00632370"/>
    <w:rPr>
      <w:rFonts w:ascii="Times New Roman" w:eastAsia="Times New Roman" w:hAnsi="Times New Roman" w:cs="Times New Roman"/>
      <w:spacing w:val="4"/>
      <w:w w:val="103"/>
      <w:kern w:val="14"/>
      <w:sz w:val="20"/>
      <w:szCs w:val="20"/>
    </w:rPr>
  </w:style>
  <w:style w:type="character" w:customStyle="1" w:styleId="30">
    <w:name w:val="Заголовок 3 Знак"/>
    <w:basedOn w:val="a0"/>
    <w:link w:val="3"/>
    <w:rsid w:val="00632370"/>
    <w:rPr>
      <w:rFonts w:ascii="Times New Roman" w:eastAsia="Times New Roman" w:hAnsi="Times New Roman" w:cs="Times New Roman"/>
      <w:spacing w:val="4"/>
      <w:w w:val="103"/>
      <w:kern w:val="14"/>
      <w:sz w:val="20"/>
      <w:szCs w:val="20"/>
    </w:rPr>
  </w:style>
  <w:style w:type="character" w:customStyle="1" w:styleId="40">
    <w:name w:val="Заголовок 4 Знак"/>
    <w:basedOn w:val="a0"/>
    <w:link w:val="4"/>
    <w:rsid w:val="00632370"/>
    <w:rPr>
      <w:rFonts w:ascii="Times New Roman" w:eastAsia="Times New Roman" w:hAnsi="Times New Roman" w:cs="Times New Roman"/>
      <w:spacing w:val="4"/>
      <w:w w:val="103"/>
      <w:kern w:val="14"/>
      <w:sz w:val="20"/>
      <w:szCs w:val="20"/>
    </w:rPr>
  </w:style>
  <w:style w:type="character" w:customStyle="1" w:styleId="50">
    <w:name w:val="Заголовок 5 Знак"/>
    <w:basedOn w:val="a0"/>
    <w:link w:val="5"/>
    <w:rsid w:val="00632370"/>
    <w:rPr>
      <w:rFonts w:ascii="Times New Roman" w:eastAsia="Times New Roman" w:hAnsi="Times New Roman" w:cs="Times New Roman"/>
      <w:spacing w:val="4"/>
      <w:w w:val="103"/>
      <w:kern w:val="14"/>
      <w:sz w:val="20"/>
      <w:szCs w:val="20"/>
    </w:rPr>
  </w:style>
  <w:style w:type="character" w:customStyle="1" w:styleId="60">
    <w:name w:val="Заголовок 6 Знак"/>
    <w:basedOn w:val="a0"/>
    <w:link w:val="6"/>
    <w:rsid w:val="00632370"/>
    <w:rPr>
      <w:rFonts w:ascii="Times New Roman" w:eastAsia="Times New Roman" w:hAnsi="Times New Roman" w:cs="Times New Roman"/>
      <w:spacing w:val="4"/>
      <w:w w:val="103"/>
      <w:kern w:val="14"/>
      <w:sz w:val="20"/>
      <w:szCs w:val="20"/>
    </w:rPr>
  </w:style>
  <w:style w:type="character" w:customStyle="1" w:styleId="70">
    <w:name w:val="Заголовок 7 Знак"/>
    <w:basedOn w:val="a0"/>
    <w:link w:val="7"/>
    <w:rsid w:val="00632370"/>
    <w:rPr>
      <w:rFonts w:ascii="Times New Roman" w:eastAsia="Times New Roman" w:hAnsi="Times New Roman" w:cs="Times New Roman"/>
      <w:spacing w:val="4"/>
      <w:w w:val="103"/>
      <w:kern w:val="14"/>
      <w:sz w:val="20"/>
      <w:szCs w:val="20"/>
    </w:rPr>
  </w:style>
  <w:style w:type="character" w:customStyle="1" w:styleId="80">
    <w:name w:val="Заголовок 8 Знак"/>
    <w:basedOn w:val="a0"/>
    <w:link w:val="8"/>
    <w:rsid w:val="00632370"/>
    <w:rPr>
      <w:rFonts w:ascii="Times New Roman" w:eastAsia="Times New Roman" w:hAnsi="Times New Roman" w:cs="Times New Roman"/>
      <w:spacing w:val="4"/>
      <w:w w:val="103"/>
      <w:kern w:val="14"/>
      <w:sz w:val="20"/>
      <w:szCs w:val="20"/>
    </w:rPr>
  </w:style>
  <w:style w:type="character" w:customStyle="1" w:styleId="90">
    <w:name w:val="Заголовок 9 Знак"/>
    <w:basedOn w:val="a0"/>
    <w:link w:val="9"/>
    <w:rsid w:val="00632370"/>
    <w:rPr>
      <w:rFonts w:ascii="Times New Roman" w:eastAsia="Times New Roman" w:hAnsi="Times New Roman" w:cs="Times New Roman"/>
      <w:spacing w:val="4"/>
      <w:w w:val="103"/>
      <w:kern w:val="14"/>
      <w:sz w:val="20"/>
      <w:szCs w:val="20"/>
    </w:rPr>
  </w:style>
  <w:style w:type="paragraph" w:customStyle="1" w:styleId="HMG">
    <w:name w:val="_ H __M_G"/>
    <w:basedOn w:val="a"/>
    <w:next w:val="a"/>
    <w:rsid w:val="00632370"/>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632370"/>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632370"/>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rsid w:val="00632370"/>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632370"/>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632370"/>
    <w:pPr>
      <w:keepNext/>
      <w:keepLines/>
      <w:tabs>
        <w:tab w:val="right" w:pos="851"/>
      </w:tabs>
      <w:spacing w:before="240" w:after="120" w:line="240" w:lineRule="exact"/>
      <w:ind w:left="1134" w:right="1134" w:hanging="1134"/>
    </w:pPr>
  </w:style>
  <w:style w:type="paragraph" w:customStyle="1" w:styleId="SingleTxtG">
    <w:name w:val="_ Single Txt_G"/>
    <w:basedOn w:val="a"/>
    <w:rsid w:val="00632370"/>
    <w:pPr>
      <w:spacing w:after="120"/>
      <w:ind w:left="1134" w:right="1134"/>
      <w:jc w:val="both"/>
    </w:pPr>
  </w:style>
  <w:style w:type="paragraph" w:customStyle="1" w:styleId="SLG">
    <w:name w:val="__S_L_G"/>
    <w:basedOn w:val="a"/>
    <w:next w:val="a"/>
    <w:rsid w:val="00632370"/>
    <w:pPr>
      <w:keepNext/>
      <w:keepLines/>
      <w:spacing w:before="240" w:after="240" w:line="580" w:lineRule="exact"/>
      <w:ind w:left="1134" w:right="1134"/>
    </w:pPr>
    <w:rPr>
      <w:b/>
      <w:sz w:val="56"/>
    </w:rPr>
  </w:style>
  <w:style w:type="paragraph" w:customStyle="1" w:styleId="SMG">
    <w:name w:val="__S_M_G"/>
    <w:basedOn w:val="a"/>
    <w:next w:val="a"/>
    <w:rsid w:val="00632370"/>
    <w:pPr>
      <w:keepNext/>
      <w:keepLines/>
      <w:spacing w:before="240" w:after="240" w:line="420" w:lineRule="exact"/>
      <w:ind w:left="1134" w:right="1134"/>
    </w:pPr>
    <w:rPr>
      <w:b/>
      <w:sz w:val="40"/>
    </w:rPr>
  </w:style>
  <w:style w:type="paragraph" w:customStyle="1" w:styleId="SSG">
    <w:name w:val="__S_S_G"/>
    <w:basedOn w:val="a"/>
    <w:next w:val="a"/>
    <w:rsid w:val="00632370"/>
    <w:pPr>
      <w:keepNext/>
      <w:keepLines/>
      <w:spacing w:before="240" w:after="240" w:line="300" w:lineRule="exact"/>
      <w:ind w:left="1134" w:right="1134"/>
    </w:pPr>
    <w:rPr>
      <w:b/>
      <w:sz w:val="28"/>
    </w:rPr>
  </w:style>
  <w:style w:type="paragraph" w:customStyle="1" w:styleId="XLargeG">
    <w:name w:val="__XLarge_G"/>
    <w:basedOn w:val="a"/>
    <w:next w:val="a"/>
    <w:rsid w:val="00632370"/>
    <w:pPr>
      <w:keepNext/>
      <w:keepLines/>
      <w:spacing w:before="240" w:after="240" w:line="420" w:lineRule="exact"/>
      <w:ind w:left="1134" w:right="1134"/>
    </w:pPr>
    <w:rPr>
      <w:b/>
      <w:sz w:val="40"/>
    </w:rPr>
  </w:style>
  <w:style w:type="paragraph" w:customStyle="1" w:styleId="Bullet1G">
    <w:name w:val="_Bullet 1_G"/>
    <w:basedOn w:val="a"/>
    <w:rsid w:val="00632370"/>
    <w:pPr>
      <w:numPr>
        <w:numId w:val="1"/>
      </w:numPr>
      <w:spacing w:after="120"/>
      <w:ind w:right="1134"/>
      <w:jc w:val="both"/>
    </w:pPr>
  </w:style>
  <w:style w:type="paragraph" w:customStyle="1" w:styleId="Bullet2G">
    <w:name w:val="_Bullet 2_G"/>
    <w:basedOn w:val="a"/>
    <w:rsid w:val="00632370"/>
    <w:pPr>
      <w:numPr>
        <w:numId w:val="2"/>
      </w:numPr>
      <w:spacing w:after="120"/>
      <w:ind w:right="1134"/>
      <w:jc w:val="both"/>
    </w:pPr>
  </w:style>
  <w:style w:type="character" w:styleId="a3">
    <w:name w:val="endnote reference"/>
    <w:aliases w:val="1_G"/>
    <w:rsid w:val="00632370"/>
    <w:rPr>
      <w:rFonts w:ascii="Times New Roman" w:hAnsi="Times New Roman"/>
      <w:sz w:val="18"/>
      <w:vertAlign w:val="superscript"/>
    </w:rPr>
  </w:style>
  <w:style w:type="character" w:styleId="a4">
    <w:name w:val="footnote reference"/>
    <w:aliases w:val="4_G"/>
    <w:rsid w:val="00632370"/>
    <w:rPr>
      <w:rFonts w:ascii="Times New Roman" w:hAnsi="Times New Roman"/>
      <w:sz w:val="18"/>
      <w:vertAlign w:val="superscript"/>
    </w:rPr>
  </w:style>
  <w:style w:type="paragraph" w:styleId="a5">
    <w:name w:val="endnote text"/>
    <w:aliases w:val="2_G"/>
    <w:basedOn w:val="a6"/>
    <w:link w:val="a7"/>
    <w:rsid w:val="00632370"/>
  </w:style>
  <w:style w:type="character" w:customStyle="1" w:styleId="a7">
    <w:name w:val="Текст концевой сноски Знак"/>
    <w:aliases w:val="2_G Знак"/>
    <w:basedOn w:val="a0"/>
    <w:link w:val="a5"/>
    <w:rsid w:val="00632370"/>
    <w:rPr>
      <w:rFonts w:ascii="Times New Roman" w:eastAsia="Times New Roman" w:hAnsi="Times New Roman" w:cs="Times New Roman"/>
      <w:sz w:val="18"/>
      <w:szCs w:val="20"/>
    </w:rPr>
  </w:style>
  <w:style w:type="paragraph" w:styleId="a6">
    <w:name w:val="footnote text"/>
    <w:aliases w:val="5_G"/>
    <w:basedOn w:val="a"/>
    <w:link w:val="a8"/>
    <w:rsid w:val="00632370"/>
    <w:pPr>
      <w:tabs>
        <w:tab w:val="right" w:pos="1021"/>
      </w:tabs>
      <w:spacing w:line="220" w:lineRule="exact"/>
      <w:ind w:left="1134" w:right="1134" w:hanging="1134"/>
    </w:pPr>
    <w:rPr>
      <w:spacing w:val="0"/>
      <w:w w:val="100"/>
      <w:kern w:val="0"/>
      <w:sz w:val="18"/>
    </w:rPr>
  </w:style>
  <w:style w:type="character" w:customStyle="1" w:styleId="a8">
    <w:name w:val="Текст сноски Знак"/>
    <w:aliases w:val="5_G Знак"/>
    <w:basedOn w:val="a0"/>
    <w:link w:val="a6"/>
    <w:rsid w:val="00632370"/>
    <w:rPr>
      <w:rFonts w:ascii="Times New Roman" w:eastAsia="Times New Roman" w:hAnsi="Times New Roman" w:cs="Times New Roman"/>
      <w:sz w:val="18"/>
      <w:szCs w:val="20"/>
    </w:rPr>
  </w:style>
  <w:style w:type="character" w:styleId="a9">
    <w:name w:val="FollowedHyperlink"/>
    <w:semiHidden/>
    <w:rsid w:val="00632370"/>
    <w:rPr>
      <w:color w:val="auto"/>
      <w:u w:val="none"/>
    </w:rPr>
  </w:style>
  <w:style w:type="paragraph" w:styleId="aa">
    <w:name w:val="footer"/>
    <w:aliases w:val="3_G"/>
    <w:basedOn w:val="a"/>
    <w:link w:val="ab"/>
    <w:rsid w:val="00632370"/>
    <w:pPr>
      <w:spacing w:line="240" w:lineRule="auto"/>
    </w:pPr>
    <w:rPr>
      <w:spacing w:val="0"/>
      <w:w w:val="100"/>
      <w:kern w:val="0"/>
      <w:sz w:val="16"/>
    </w:rPr>
  </w:style>
  <w:style w:type="character" w:customStyle="1" w:styleId="ab">
    <w:name w:val="Нижний колонтитул Знак"/>
    <w:aliases w:val="3_G Знак"/>
    <w:basedOn w:val="a0"/>
    <w:link w:val="aa"/>
    <w:rsid w:val="00632370"/>
    <w:rPr>
      <w:rFonts w:ascii="Times New Roman" w:eastAsia="Times New Roman" w:hAnsi="Times New Roman" w:cs="Times New Roman"/>
      <w:sz w:val="16"/>
      <w:szCs w:val="20"/>
    </w:rPr>
  </w:style>
  <w:style w:type="paragraph" w:styleId="ac">
    <w:name w:val="header"/>
    <w:aliases w:val="6_G"/>
    <w:basedOn w:val="a"/>
    <w:link w:val="ad"/>
    <w:rsid w:val="00632370"/>
    <w:pPr>
      <w:pBdr>
        <w:bottom w:val="single" w:sz="4" w:space="4" w:color="auto"/>
      </w:pBdr>
      <w:spacing w:line="240" w:lineRule="auto"/>
    </w:pPr>
    <w:rPr>
      <w:b/>
      <w:spacing w:val="0"/>
      <w:w w:val="100"/>
      <w:kern w:val="0"/>
      <w:sz w:val="18"/>
    </w:rPr>
  </w:style>
  <w:style w:type="character" w:customStyle="1" w:styleId="ad">
    <w:name w:val="Верхний колонтитул Знак"/>
    <w:aliases w:val="6_G Знак"/>
    <w:basedOn w:val="a0"/>
    <w:link w:val="ac"/>
    <w:rsid w:val="00632370"/>
    <w:rPr>
      <w:rFonts w:ascii="Times New Roman" w:eastAsia="Times New Roman" w:hAnsi="Times New Roman" w:cs="Times New Roman"/>
      <w:b/>
      <w:sz w:val="18"/>
      <w:szCs w:val="20"/>
    </w:rPr>
  </w:style>
  <w:style w:type="character" w:styleId="ae">
    <w:name w:val="page number"/>
    <w:aliases w:val="7_G"/>
    <w:rsid w:val="00632370"/>
    <w:rPr>
      <w:rFonts w:ascii="Times New Roman" w:hAnsi="Times New Roman"/>
      <w:b/>
      <w:sz w:val="18"/>
    </w:rPr>
  </w:style>
  <w:style w:type="paragraph" w:customStyle="1" w:styleId="14">
    <w:name w:val="Заголовок 14"/>
    <w:basedOn w:val="a"/>
    <w:rsid w:val="00632370"/>
    <w:pPr>
      <w:tabs>
        <w:tab w:val="left" w:pos="567"/>
        <w:tab w:val="left" w:pos="1134"/>
        <w:tab w:val="left" w:pos="1701"/>
        <w:tab w:val="left" w:pos="2268"/>
        <w:tab w:val="left" w:pos="6237"/>
      </w:tabs>
      <w:spacing w:line="288" w:lineRule="auto"/>
      <w:jc w:val="center"/>
    </w:pPr>
    <w:rPr>
      <w:b/>
      <w:spacing w:val="0"/>
      <w:w w:val="100"/>
      <w:kern w:val="0"/>
      <w:sz w:val="24"/>
      <w:u w:val="single"/>
    </w:rPr>
  </w:style>
  <w:style w:type="paragraph" w:customStyle="1" w:styleId="H1GR">
    <w:name w:val="_ H_1_GR"/>
    <w:basedOn w:val="a"/>
    <w:next w:val="a"/>
    <w:rsid w:val="00632370"/>
    <w:pPr>
      <w:keepNext/>
      <w:keepLines/>
      <w:tabs>
        <w:tab w:val="right" w:pos="851"/>
      </w:tabs>
      <w:suppressAutoHyphens/>
      <w:spacing w:before="360" w:after="240" w:line="270" w:lineRule="exact"/>
      <w:ind w:left="1134" w:right="1134" w:hanging="1134"/>
    </w:pPr>
    <w:rPr>
      <w:b/>
      <w:sz w:val="24"/>
      <w:lang w:eastAsia="ru-RU"/>
    </w:rPr>
  </w:style>
  <w:style w:type="paragraph" w:customStyle="1" w:styleId="HChGR">
    <w:name w:val="_ H _Ch_GR"/>
    <w:basedOn w:val="a"/>
    <w:next w:val="a"/>
    <w:rsid w:val="00632370"/>
    <w:pPr>
      <w:keepNext/>
      <w:keepLines/>
      <w:tabs>
        <w:tab w:val="right" w:pos="851"/>
      </w:tabs>
      <w:suppressAutoHyphens/>
      <w:spacing w:before="360" w:after="240" w:line="300" w:lineRule="exact"/>
      <w:ind w:left="1134" w:right="1134" w:hanging="1134"/>
    </w:pPr>
    <w:rPr>
      <w:b/>
      <w:sz w:val="28"/>
      <w:lang w:eastAsia="ru-RU"/>
    </w:rPr>
  </w:style>
  <w:style w:type="paragraph" w:customStyle="1" w:styleId="SingleTxtGR">
    <w:name w:val="_ Single Txt_GR"/>
    <w:basedOn w:val="a"/>
    <w:rsid w:val="00632370"/>
    <w:pPr>
      <w:tabs>
        <w:tab w:val="left" w:pos="1701"/>
        <w:tab w:val="left" w:pos="2268"/>
        <w:tab w:val="left" w:pos="2835"/>
        <w:tab w:val="left" w:pos="3402"/>
        <w:tab w:val="left" w:pos="3969"/>
      </w:tabs>
      <w:spacing w:after="120"/>
      <w:ind w:left="1134" w:right="1134"/>
      <w:jc w:val="both"/>
    </w:pPr>
  </w:style>
  <w:style w:type="character" w:styleId="af">
    <w:name w:val="Strong"/>
    <w:qFormat/>
    <w:rsid w:val="00632370"/>
    <w:rPr>
      <w:b/>
      <w:bCs/>
    </w:rPr>
  </w:style>
  <w:style w:type="character" w:styleId="af0">
    <w:name w:val="Hyperlink"/>
    <w:uiPriority w:val="99"/>
    <w:rsid w:val="00632370"/>
    <w:rPr>
      <w:color w:val="0000FF"/>
      <w:u w:val="single"/>
    </w:rPr>
  </w:style>
  <w:style w:type="character" w:customStyle="1" w:styleId="FontStyle29">
    <w:name w:val="Font Style29"/>
    <w:rsid w:val="00632370"/>
    <w:rPr>
      <w:rFonts w:ascii="Times New Roman" w:hAnsi="Times New Roman" w:cs="Times New Roman"/>
      <w:i/>
      <w:iCs/>
      <w:sz w:val="22"/>
      <w:szCs w:val="22"/>
    </w:rPr>
  </w:style>
  <w:style w:type="paragraph" w:styleId="af1">
    <w:name w:val="Body Text Indent"/>
    <w:basedOn w:val="a"/>
    <w:link w:val="af2"/>
    <w:rsid w:val="00632370"/>
    <w:pPr>
      <w:tabs>
        <w:tab w:val="left" w:pos="567"/>
        <w:tab w:val="right" w:pos="1122"/>
        <w:tab w:val="left" w:pos="1701"/>
        <w:tab w:val="left" w:pos="2268"/>
        <w:tab w:val="left" w:pos="6237"/>
      </w:tabs>
      <w:spacing w:line="720" w:lineRule="auto"/>
      <w:ind w:left="1701" w:hanging="1701"/>
    </w:pPr>
    <w:rPr>
      <w:spacing w:val="0"/>
      <w:w w:val="100"/>
      <w:kern w:val="0"/>
      <w:sz w:val="24"/>
    </w:rPr>
  </w:style>
  <w:style w:type="character" w:customStyle="1" w:styleId="af2">
    <w:name w:val="Основной текст с отступом Знак"/>
    <w:basedOn w:val="a0"/>
    <w:link w:val="af1"/>
    <w:rsid w:val="00632370"/>
    <w:rPr>
      <w:rFonts w:ascii="Times New Roman" w:eastAsia="Times New Roman" w:hAnsi="Times New Roman" w:cs="Times New Roman"/>
      <w:sz w:val="24"/>
      <w:szCs w:val="20"/>
    </w:rPr>
  </w:style>
  <w:style w:type="paragraph" w:styleId="21">
    <w:name w:val="Body Text 2"/>
    <w:basedOn w:val="a"/>
    <w:link w:val="22"/>
    <w:uiPriority w:val="99"/>
    <w:unhideWhenUsed/>
    <w:rsid w:val="00632370"/>
    <w:pPr>
      <w:spacing w:after="120" w:line="480" w:lineRule="auto"/>
    </w:pPr>
  </w:style>
  <w:style w:type="character" w:customStyle="1" w:styleId="22">
    <w:name w:val="Основной текст 2 Знак"/>
    <w:basedOn w:val="a0"/>
    <w:link w:val="21"/>
    <w:uiPriority w:val="99"/>
    <w:rsid w:val="00632370"/>
    <w:rPr>
      <w:rFonts w:ascii="Times New Roman" w:eastAsia="Times New Roman" w:hAnsi="Times New Roman" w:cs="Times New Roman"/>
      <w:spacing w:val="4"/>
      <w:w w:val="103"/>
      <w:kern w:val="14"/>
      <w:sz w:val="20"/>
      <w:szCs w:val="20"/>
    </w:rPr>
  </w:style>
  <w:style w:type="paragraph" w:customStyle="1" w:styleId="Style19">
    <w:name w:val="Style19"/>
    <w:basedOn w:val="a"/>
    <w:rsid w:val="00632370"/>
    <w:pPr>
      <w:widowControl w:val="0"/>
      <w:autoSpaceDE w:val="0"/>
      <w:autoSpaceDN w:val="0"/>
      <w:adjustRightInd w:val="0"/>
      <w:spacing w:line="276" w:lineRule="exact"/>
      <w:ind w:firstLine="566"/>
    </w:pPr>
    <w:rPr>
      <w:spacing w:val="0"/>
      <w:w w:val="100"/>
      <w:kern w:val="0"/>
      <w:sz w:val="24"/>
      <w:szCs w:val="24"/>
      <w:lang w:eastAsia="ru-RU"/>
    </w:rPr>
  </w:style>
  <w:style w:type="character" w:customStyle="1" w:styleId="FontStyle28">
    <w:name w:val="Font Style28"/>
    <w:rsid w:val="00632370"/>
    <w:rPr>
      <w:rFonts w:ascii="Times New Roman" w:hAnsi="Times New Roman" w:cs="Times New Roman"/>
      <w:sz w:val="22"/>
      <w:szCs w:val="22"/>
    </w:rPr>
  </w:style>
  <w:style w:type="character" w:customStyle="1" w:styleId="FontStyle30">
    <w:name w:val="Font Style30"/>
    <w:rsid w:val="00632370"/>
    <w:rPr>
      <w:rFonts w:ascii="Times New Roman" w:hAnsi="Times New Roman" w:cs="Times New Roman"/>
      <w:b/>
      <w:bCs/>
      <w:sz w:val="22"/>
      <w:szCs w:val="22"/>
    </w:rPr>
  </w:style>
  <w:style w:type="character" w:customStyle="1" w:styleId="FontStyle31">
    <w:name w:val="Font Style31"/>
    <w:rsid w:val="00632370"/>
    <w:rPr>
      <w:rFonts w:ascii="Times New Roman" w:hAnsi="Times New Roman" w:cs="Times New Roman"/>
      <w:sz w:val="22"/>
      <w:szCs w:val="22"/>
    </w:rPr>
  </w:style>
  <w:style w:type="paragraph" w:customStyle="1" w:styleId="Style18">
    <w:name w:val="Style18"/>
    <w:basedOn w:val="a"/>
    <w:rsid w:val="00632370"/>
    <w:pPr>
      <w:widowControl w:val="0"/>
      <w:autoSpaceDE w:val="0"/>
      <w:autoSpaceDN w:val="0"/>
      <w:adjustRightInd w:val="0"/>
      <w:spacing w:line="278" w:lineRule="exact"/>
      <w:jc w:val="both"/>
    </w:pPr>
    <w:rPr>
      <w:spacing w:val="0"/>
      <w:w w:val="100"/>
      <w:kern w:val="0"/>
      <w:sz w:val="24"/>
      <w:szCs w:val="24"/>
      <w:lang w:eastAsia="ru-RU"/>
    </w:rPr>
  </w:style>
  <w:style w:type="character" w:styleId="HTML">
    <w:name w:val="HTML Cite"/>
    <w:rsid w:val="00632370"/>
    <w:rPr>
      <w:i/>
      <w:iCs/>
    </w:rPr>
  </w:style>
  <w:style w:type="paragraph" w:styleId="31">
    <w:name w:val="Body Text Indent 3"/>
    <w:basedOn w:val="a"/>
    <w:link w:val="32"/>
    <w:uiPriority w:val="99"/>
    <w:semiHidden/>
    <w:unhideWhenUsed/>
    <w:rsid w:val="00632370"/>
    <w:pPr>
      <w:spacing w:after="120"/>
      <w:ind w:left="283"/>
    </w:pPr>
    <w:rPr>
      <w:sz w:val="16"/>
      <w:szCs w:val="16"/>
    </w:rPr>
  </w:style>
  <w:style w:type="character" w:customStyle="1" w:styleId="32">
    <w:name w:val="Основной текст с отступом 3 Знак"/>
    <w:basedOn w:val="a0"/>
    <w:link w:val="31"/>
    <w:uiPriority w:val="99"/>
    <w:semiHidden/>
    <w:rsid w:val="00632370"/>
    <w:rPr>
      <w:rFonts w:ascii="Times New Roman" w:eastAsia="Times New Roman" w:hAnsi="Times New Roman" w:cs="Times New Roman"/>
      <w:spacing w:val="4"/>
      <w:w w:val="103"/>
      <w:kern w:val="14"/>
      <w:sz w:val="16"/>
      <w:szCs w:val="16"/>
    </w:rPr>
  </w:style>
  <w:style w:type="paragraph" w:customStyle="1" w:styleId="Style12">
    <w:name w:val="Style12"/>
    <w:basedOn w:val="a"/>
    <w:rsid w:val="00632370"/>
    <w:pPr>
      <w:widowControl w:val="0"/>
      <w:autoSpaceDE w:val="0"/>
      <w:autoSpaceDN w:val="0"/>
      <w:adjustRightInd w:val="0"/>
      <w:spacing w:line="331" w:lineRule="exact"/>
    </w:pPr>
    <w:rPr>
      <w:spacing w:val="0"/>
      <w:w w:val="100"/>
      <w:kern w:val="0"/>
      <w:sz w:val="24"/>
      <w:szCs w:val="24"/>
      <w:lang w:eastAsia="ru-RU"/>
    </w:rPr>
  </w:style>
  <w:style w:type="paragraph" w:customStyle="1" w:styleId="otsstyle8">
    <w:name w:val="ots style8"/>
    <w:basedOn w:val="a"/>
    <w:rsid w:val="00632370"/>
    <w:pPr>
      <w:spacing w:before="100" w:beforeAutospacing="1" w:after="100" w:afterAutospacing="1" w:line="240" w:lineRule="auto"/>
    </w:pPr>
    <w:rPr>
      <w:rFonts w:ascii="Arial" w:hAnsi="Arial" w:cs="Arial"/>
      <w:color w:val="333333"/>
      <w:spacing w:val="0"/>
      <w:w w:val="100"/>
      <w:kern w:val="0"/>
      <w:sz w:val="21"/>
      <w:szCs w:val="21"/>
      <w:lang w:eastAsia="ru-RU"/>
    </w:rPr>
  </w:style>
  <w:style w:type="character" w:customStyle="1" w:styleId="s1">
    <w:name w:val="s1"/>
    <w:rsid w:val="00632370"/>
    <w:rPr>
      <w:rFonts w:ascii="Times New Roman" w:hAnsi="Times New Roman" w:cs="Times New Roman" w:hint="default"/>
      <w:b/>
      <w:bCs/>
      <w:i w:val="0"/>
      <w:iCs w:val="0"/>
      <w:strike w:val="0"/>
      <w:dstrike w:val="0"/>
      <w:color w:val="000000"/>
      <w:sz w:val="20"/>
      <w:szCs w:val="20"/>
      <w:u w:val="none"/>
      <w:effect w:val="none"/>
    </w:rPr>
  </w:style>
  <w:style w:type="character" w:customStyle="1" w:styleId="s3">
    <w:name w:val="s3"/>
    <w:rsid w:val="00632370"/>
    <w:rPr>
      <w:rFonts w:ascii="Times New Roman" w:hAnsi="Times New Roman" w:cs="Times New Roman" w:hint="default"/>
      <w:b w:val="0"/>
      <w:bCs w:val="0"/>
      <w:i/>
      <w:iCs/>
      <w:strike w:val="0"/>
      <w:dstrike w:val="0"/>
      <w:color w:val="FF0000"/>
      <w:sz w:val="20"/>
      <w:szCs w:val="20"/>
      <w:u w:val="none"/>
      <w:effect w:val="none"/>
    </w:rPr>
  </w:style>
  <w:style w:type="character" w:customStyle="1" w:styleId="s0">
    <w:name w:val="s0"/>
    <w:rsid w:val="00632370"/>
    <w:rPr>
      <w:rFonts w:ascii="Times New Roman" w:hAnsi="Times New Roman"/>
      <w:color w:val="000000"/>
      <w:sz w:val="20"/>
      <w:u w:val="none"/>
    </w:rPr>
  </w:style>
  <w:style w:type="paragraph" w:customStyle="1" w:styleId="Style17">
    <w:name w:val="Style17"/>
    <w:basedOn w:val="a"/>
    <w:rsid w:val="00632370"/>
    <w:pPr>
      <w:widowControl w:val="0"/>
      <w:autoSpaceDE w:val="0"/>
      <w:autoSpaceDN w:val="0"/>
      <w:adjustRightInd w:val="0"/>
      <w:spacing w:line="274" w:lineRule="exact"/>
    </w:pPr>
    <w:rPr>
      <w:spacing w:val="0"/>
      <w:w w:val="100"/>
      <w:kern w:val="0"/>
      <w:sz w:val="24"/>
      <w:szCs w:val="24"/>
      <w:lang w:eastAsia="ru-RU"/>
    </w:rPr>
  </w:style>
  <w:style w:type="paragraph" w:customStyle="1" w:styleId="Style23">
    <w:name w:val="Style23"/>
    <w:basedOn w:val="a"/>
    <w:rsid w:val="00632370"/>
    <w:pPr>
      <w:widowControl w:val="0"/>
      <w:autoSpaceDE w:val="0"/>
      <w:autoSpaceDN w:val="0"/>
      <w:adjustRightInd w:val="0"/>
      <w:spacing w:line="276" w:lineRule="exact"/>
      <w:ind w:firstLine="566"/>
    </w:pPr>
    <w:rPr>
      <w:spacing w:val="0"/>
      <w:w w:val="100"/>
      <w:kern w:val="0"/>
      <w:sz w:val="24"/>
      <w:szCs w:val="24"/>
      <w:lang w:eastAsia="ru-RU"/>
    </w:rPr>
  </w:style>
  <w:style w:type="paragraph" w:customStyle="1" w:styleId="Style9">
    <w:name w:val="Style9"/>
    <w:basedOn w:val="a"/>
    <w:rsid w:val="00632370"/>
    <w:pPr>
      <w:widowControl w:val="0"/>
      <w:autoSpaceDE w:val="0"/>
      <w:autoSpaceDN w:val="0"/>
      <w:adjustRightInd w:val="0"/>
      <w:spacing w:line="278" w:lineRule="exact"/>
      <w:ind w:firstLine="168"/>
    </w:pPr>
    <w:rPr>
      <w:spacing w:val="0"/>
      <w:w w:val="100"/>
      <w:kern w:val="0"/>
      <w:sz w:val="24"/>
      <w:szCs w:val="24"/>
      <w:lang w:eastAsia="ru-RU"/>
    </w:rPr>
  </w:style>
  <w:style w:type="paragraph" w:customStyle="1" w:styleId="Style3">
    <w:name w:val="Style3"/>
    <w:basedOn w:val="a"/>
    <w:rsid w:val="00632370"/>
    <w:pPr>
      <w:widowControl w:val="0"/>
      <w:autoSpaceDE w:val="0"/>
      <w:autoSpaceDN w:val="0"/>
      <w:adjustRightInd w:val="0"/>
      <w:spacing w:line="240" w:lineRule="auto"/>
    </w:pPr>
    <w:rPr>
      <w:spacing w:val="0"/>
      <w:w w:val="100"/>
      <w:kern w:val="0"/>
      <w:sz w:val="24"/>
      <w:szCs w:val="24"/>
      <w:lang w:eastAsia="ru-RU"/>
    </w:rPr>
  </w:style>
  <w:style w:type="paragraph" w:customStyle="1" w:styleId="Style10">
    <w:name w:val="Style10"/>
    <w:basedOn w:val="a"/>
    <w:rsid w:val="00632370"/>
    <w:pPr>
      <w:widowControl w:val="0"/>
      <w:autoSpaceDE w:val="0"/>
      <w:autoSpaceDN w:val="0"/>
      <w:adjustRightInd w:val="0"/>
      <w:spacing w:line="240" w:lineRule="auto"/>
    </w:pPr>
    <w:rPr>
      <w:spacing w:val="0"/>
      <w:w w:val="100"/>
      <w:kern w:val="0"/>
      <w:sz w:val="24"/>
      <w:szCs w:val="24"/>
      <w:lang w:eastAsia="ru-RU"/>
    </w:rPr>
  </w:style>
  <w:style w:type="paragraph" w:styleId="af3">
    <w:name w:val="Normal (Web)"/>
    <w:aliases w:val="Знак4 Знак,Обычный (Web),Знак4,Знак4 Знак Знак,Знак4 Знак Знак Знак Знак,Обычный (веб) Знак1,Обычный (веб) Знак Знак1,Знак Знак1 Знак,Обычный (веб) Знак Знак Знак,Знак Знак1 Знак Знак,Обычный (веб) Знак Знак Знак Знак,Знак Знак3"/>
    <w:basedOn w:val="a"/>
    <w:link w:val="af4"/>
    <w:uiPriority w:val="99"/>
    <w:rsid w:val="00632370"/>
    <w:pPr>
      <w:spacing w:before="100" w:beforeAutospacing="1" w:after="100" w:afterAutospacing="1" w:line="240" w:lineRule="auto"/>
    </w:pPr>
    <w:rPr>
      <w:spacing w:val="0"/>
      <w:w w:val="100"/>
      <w:kern w:val="0"/>
      <w:sz w:val="24"/>
      <w:szCs w:val="24"/>
      <w:lang w:val="en-GB" w:eastAsia="en-GB"/>
    </w:rPr>
  </w:style>
  <w:style w:type="paragraph" w:styleId="af5">
    <w:name w:val="Balloon Text"/>
    <w:basedOn w:val="a"/>
    <w:link w:val="af6"/>
    <w:uiPriority w:val="99"/>
    <w:semiHidden/>
    <w:unhideWhenUsed/>
    <w:rsid w:val="00632370"/>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2370"/>
    <w:rPr>
      <w:rFonts w:ascii="Tahoma" w:eastAsia="Times New Roman" w:hAnsi="Tahoma" w:cs="Tahoma"/>
      <w:spacing w:val="4"/>
      <w:w w:val="103"/>
      <w:kern w:val="14"/>
      <w:sz w:val="16"/>
      <w:szCs w:val="16"/>
    </w:rPr>
  </w:style>
  <w:style w:type="paragraph" w:styleId="af7">
    <w:name w:val="Title"/>
    <w:basedOn w:val="a"/>
    <w:link w:val="af8"/>
    <w:qFormat/>
    <w:rsid w:val="00632370"/>
    <w:pPr>
      <w:spacing w:line="240" w:lineRule="auto"/>
      <w:jc w:val="center"/>
    </w:pPr>
    <w:rPr>
      <w:spacing w:val="0"/>
      <w:w w:val="100"/>
      <w:kern w:val="0"/>
      <w:sz w:val="24"/>
      <w:lang w:eastAsia="ru-RU"/>
    </w:rPr>
  </w:style>
  <w:style w:type="character" w:customStyle="1" w:styleId="af8">
    <w:name w:val="Название Знак"/>
    <w:basedOn w:val="a0"/>
    <w:link w:val="af7"/>
    <w:rsid w:val="00632370"/>
    <w:rPr>
      <w:rFonts w:ascii="Times New Roman" w:eastAsia="Times New Roman" w:hAnsi="Times New Roman" w:cs="Times New Roman"/>
      <w:sz w:val="24"/>
      <w:szCs w:val="20"/>
      <w:lang w:eastAsia="ru-RU"/>
    </w:rPr>
  </w:style>
  <w:style w:type="paragraph" w:customStyle="1" w:styleId="Default">
    <w:name w:val="Default"/>
    <w:rsid w:val="006323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9">
    <w:name w:val="Emphasis"/>
    <w:qFormat/>
    <w:rsid w:val="00632370"/>
    <w:rPr>
      <w:i/>
      <w:iCs/>
    </w:rPr>
  </w:style>
  <w:style w:type="character" w:customStyle="1" w:styleId="af4">
    <w:name w:val="Обычный (веб) Знак"/>
    <w:aliases w:val="Знак4 Знак Знак1,Обычный (Web) Знак,Знак4 Знак1,Знак4 Знак Знак Знак,Знак4 Знак Знак Знак Знак Знак,Обычный (веб) Знак1 Знак,Обычный (веб) Знак Знак1 Знак,Знак Знак1 Знак Знак1,Обычный (веб) Знак Знак Знак Знак1,Знак Знак3 Знак"/>
    <w:link w:val="af3"/>
    <w:locked/>
    <w:rsid w:val="00632370"/>
    <w:rPr>
      <w:rFonts w:ascii="Times New Roman" w:eastAsia="Times New Roman" w:hAnsi="Times New Roman" w:cs="Times New Roman"/>
      <w:sz w:val="24"/>
      <w:szCs w:val="24"/>
      <w:lang w:val="en-GB" w:eastAsia="en-GB"/>
    </w:rPr>
  </w:style>
  <w:style w:type="character" w:customStyle="1" w:styleId="apple-converted-space">
    <w:name w:val="apple-converted-space"/>
    <w:basedOn w:val="a0"/>
    <w:rsid w:val="00632370"/>
  </w:style>
  <w:style w:type="character" w:customStyle="1" w:styleId="s00">
    <w:name w:val="s00"/>
    <w:rsid w:val="00632370"/>
    <w:rPr>
      <w:rFonts w:ascii="Times New Roman" w:hAnsi="Times New Roman" w:cs="Times New Roman" w:hint="default"/>
      <w:b w:val="0"/>
      <w:bCs w:val="0"/>
      <w:i w:val="0"/>
      <w:iCs w:val="0"/>
      <w:color w:val="000000"/>
    </w:rPr>
  </w:style>
  <w:style w:type="paragraph" w:customStyle="1" w:styleId="cb">
    <w:name w:val="cb"/>
    <w:basedOn w:val="a"/>
    <w:rsid w:val="00632370"/>
    <w:pPr>
      <w:spacing w:line="240" w:lineRule="auto"/>
      <w:jc w:val="center"/>
    </w:pPr>
    <w:rPr>
      <w:b/>
      <w:bCs/>
      <w:spacing w:val="0"/>
      <w:w w:val="100"/>
      <w:kern w:val="0"/>
      <w:sz w:val="24"/>
      <w:szCs w:val="24"/>
      <w:lang w:val="en-GB" w:eastAsia="en-GB"/>
    </w:rPr>
  </w:style>
  <w:style w:type="character" w:customStyle="1" w:styleId="-3">
    <w:name w:val="Светлая сетка - Акцент 3 Знак"/>
    <w:link w:val="-30"/>
    <w:rsid w:val="00632370"/>
    <w:rPr>
      <w:sz w:val="24"/>
      <w:lang w:eastAsia="en-US"/>
    </w:rPr>
  </w:style>
  <w:style w:type="table" w:styleId="afa">
    <w:name w:val="Table Grid"/>
    <w:basedOn w:val="a1"/>
    <w:uiPriority w:val="59"/>
    <w:rsid w:val="00632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Grid Accent 3"/>
    <w:basedOn w:val="a1"/>
    <w:link w:val="-3"/>
    <w:semiHidden/>
    <w:unhideWhenUsed/>
    <w:rsid w:val="00632370"/>
    <w:pPr>
      <w:spacing w:after="0" w:line="240" w:lineRule="auto"/>
    </w:pPr>
    <w:rPr>
      <w:sz w:val="24"/>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afb">
    <w:name w:val="annotation reference"/>
    <w:basedOn w:val="a0"/>
    <w:uiPriority w:val="99"/>
    <w:semiHidden/>
    <w:unhideWhenUsed/>
    <w:rsid w:val="00AE4BC4"/>
    <w:rPr>
      <w:sz w:val="16"/>
      <w:szCs w:val="16"/>
    </w:rPr>
  </w:style>
  <w:style w:type="paragraph" w:styleId="afc">
    <w:name w:val="annotation text"/>
    <w:basedOn w:val="a"/>
    <w:link w:val="afd"/>
    <w:uiPriority w:val="99"/>
    <w:semiHidden/>
    <w:unhideWhenUsed/>
    <w:rsid w:val="00AE4BC4"/>
    <w:pPr>
      <w:spacing w:line="240" w:lineRule="auto"/>
    </w:pPr>
  </w:style>
  <w:style w:type="character" w:customStyle="1" w:styleId="afd">
    <w:name w:val="Текст примечания Знак"/>
    <w:basedOn w:val="a0"/>
    <w:link w:val="afc"/>
    <w:uiPriority w:val="99"/>
    <w:semiHidden/>
    <w:rsid w:val="00AE4BC4"/>
    <w:rPr>
      <w:rFonts w:ascii="Times New Roman" w:eastAsia="Times New Roman" w:hAnsi="Times New Roman" w:cs="Times New Roman"/>
      <w:spacing w:val="4"/>
      <w:w w:val="103"/>
      <w:kern w:val="14"/>
      <w:sz w:val="20"/>
      <w:szCs w:val="20"/>
    </w:rPr>
  </w:style>
  <w:style w:type="paragraph" w:styleId="afe">
    <w:name w:val="annotation subject"/>
    <w:basedOn w:val="afc"/>
    <w:next w:val="afc"/>
    <w:link w:val="aff"/>
    <w:uiPriority w:val="99"/>
    <w:semiHidden/>
    <w:unhideWhenUsed/>
    <w:rsid w:val="00AE4BC4"/>
    <w:rPr>
      <w:b/>
      <w:bCs/>
    </w:rPr>
  </w:style>
  <w:style w:type="character" w:customStyle="1" w:styleId="aff">
    <w:name w:val="Тема примечания Знак"/>
    <w:basedOn w:val="afd"/>
    <w:link w:val="afe"/>
    <w:uiPriority w:val="99"/>
    <w:semiHidden/>
    <w:rsid w:val="00AE4BC4"/>
    <w:rPr>
      <w:rFonts w:ascii="Times New Roman" w:eastAsia="Times New Roman" w:hAnsi="Times New Roman" w:cs="Times New Roman"/>
      <w:b/>
      <w:bCs/>
      <w:spacing w:val="4"/>
      <w:w w:val="103"/>
      <w:kern w:val="14"/>
      <w:sz w:val="20"/>
      <w:szCs w:val="20"/>
    </w:rPr>
  </w:style>
  <w:style w:type="paragraph" w:styleId="aff0">
    <w:name w:val="List Paragraph"/>
    <w:basedOn w:val="a"/>
    <w:uiPriority w:val="1"/>
    <w:qFormat/>
    <w:rsid w:val="004217E4"/>
    <w:pPr>
      <w:ind w:left="720"/>
      <w:contextualSpacing/>
    </w:pPr>
  </w:style>
  <w:style w:type="character" w:customStyle="1" w:styleId="UnresolvedMention">
    <w:name w:val="Unresolved Mention"/>
    <w:basedOn w:val="a0"/>
    <w:uiPriority w:val="99"/>
    <w:semiHidden/>
    <w:unhideWhenUsed/>
    <w:rsid w:val="00CD6B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Cite"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370"/>
    <w:pPr>
      <w:spacing w:after="0" w:line="240" w:lineRule="atLeast"/>
    </w:pPr>
    <w:rPr>
      <w:rFonts w:ascii="Times New Roman" w:eastAsia="Times New Roman" w:hAnsi="Times New Roman" w:cs="Times New Roman"/>
      <w:spacing w:val="4"/>
      <w:w w:val="103"/>
      <w:kern w:val="14"/>
      <w:sz w:val="20"/>
      <w:szCs w:val="20"/>
    </w:rPr>
  </w:style>
  <w:style w:type="paragraph" w:styleId="1">
    <w:name w:val="heading 1"/>
    <w:aliases w:val="Table_G"/>
    <w:basedOn w:val="SingleTxtG"/>
    <w:next w:val="SingleTxtG"/>
    <w:link w:val="10"/>
    <w:qFormat/>
    <w:rsid w:val="00632370"/>
    <w:pPr>
      <w:spacing w:after="0" w:line="240" w:lineRule="auto"/>
      <w:ind w:right="0"/>
      <w:jc w:val="left"/>
      <w:outlineLvl w:val="0"/>
    </w:pPr>
  </w:style>
  <w:style w:type="paragraph" w:styleId="2">
    <w:name w:val="heading 2"/>
    <w:basedOn w:val="a"/>
    <w:next w:val="a"/>
    <w:link w:val="20"/>
    <w:qFormat/>
    <w:rsid w:val="00632370"/>
    <w:pPr>
      <w:spacing w:line="240" w:lineRule="auto"/>
      <w:outlineLvl w:val="1"/>
    </w:pPr>
  </w:style>
  <w:style w:type="paragraph" w:styleId="3">
    <w:name w:val="heading 3"/>
    <w:basedOn w:val="a"/>
    <w:next w:val="a"/>
    <w:link w:val="30"/>
    <w:qFormat/>
    <w:rsid w:val="00632370"/>
    <w:pPr>
      <w:spacing w:line="240" w:lineRule="auto"/>
      <w:outlineLvl w:val="2"/>
    </w:pPr>
  </w:style>
  <w:style w:type="paragraph" w:styleId="4">
    <w:name w:val="heading 4"/>
    <w:basedOn w:val="a"/>
    <w:next w:val="a"/>
    <w:link w:val="40"/>
    <w:qFormat/>
    <w:rsid w:val="00632370"/>
    <w:pPr>
      <w:spacing w:line="240" w:lineRule="auto"/>
      <w:outlineLvl w:val="3"/>
    </w:pPr>
  </w:style>
  <w:style w:type="paragraph" w:styleId="5">
    <w:name w:val="heading 5"/>
    <w:basedOn w:val="a"/>
    <w:next w:val="a"/>
    <w:link w:val="50"/>
    <w:qFormat/>
    <w:rsid w:val="00632370"/>
    <w:pPr>
      <w:spacing w:line="240" w:lineRule="auto"/>
      <w:outlineLvl w:val="4"/>
    </w:pPr>
  </w:style>
  <w:style w:type="paragraph" w:styleId="6">
    <w:name w:val="heading 6"/>
    <w:basedOn w:val="a"/>
    <w:next w:val="a"/>
    <w:link w:val="60"/>
    <w:qFormat/>
    <w:rsid w:val="00632370"/>
    <w:pPr>
      <w:spacing w:line="240" w:lineRule="auto"/>
      <w:outlineLvl w:val="5"/>
    </w:pPr>
  </w:style>
  <w:style w:type="paragraph" w:styleId="7">
    <w:name w:val="heading 7"/>
    <w:basedOn w:val="a"/>
    <w:next w:val="a"/>
    <w:link w:val="70"/>
    <w:qFormat/>
    <w:rsid w:val="00632370"/>
    <w:pPr>
      <w:spacing w:line="240" w:lineRule="auto"/>
      <w:outlineLvl w:val="6"/>
    </w:pPr>
  </w:style>
  <w:style w:type="paragraph" w:styleId="8">
    <w:name w:val="heading 8"/>
    <w:basedOn w:val="a"/>
    <w:next w:val="a"/>
    <w:link w:val="80"/>
    <w:qFormat/>
    <w:rsid w:val="00632370"/>
    <w:pPr>
      <w:spacing w:line="240" w:lineRule="auto"/>
      <w:outlineLvl w:val="7"/>
    </w:pPr>
  </w:style>
  <w:style w:type="paragraph" w:styleId="9">
    <w:name w:val="heading 9"/>
    <w:basedOn w:val="a"/>
    <w:next w:val="a"/>
    <w:link w:val="90"/>
    <w:qFormat/>
    <w:rsid w:val="00632370"/>
    <w:pPr>
      <w:spacing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Table_G Знак"/>
    <w:basedOn w:val="a0"/>
    <w:link w:val="1"/>
    <w:rsid w:val="00632370"/>
    <w:rPr>
      <w:rFonts w:ascii="Times New Roman" w:eastAsia="Times New Roman" w:hAnsi="Times New Roman" w:cs="Times New Roman"/>
      <w:spacing w:val="4"/>
      <w:w w:val="103"/>
      <w:kern w:val="14"/>
      <w:sz w:val="20"/>
      <w:szCs w:val="20"/>
    </w:rPr>
  </w:style>
  <w:style w:type="character" w:customStyle="1" w:styleId="20">
    <w:name w:val="Заголовок 2 Знак"/>
    <w:basedOn w:val="a0"/>
    <w:link w:val="2"/>
    <w:rsid w:val="00632370"/>
    <w:rPr>
      <w:rFonts w:ascii="Times New Roman" w:eastAsia="Times New Roman" w:hAnsi="Times New Roman" w:cs="Times New Roman"/>
      <w:spacing w:val="4"/>
      <w:w w:val="103"/>
      <w:kern w:val="14"/>
      <w:sz w:val="20"/>
      <w:szCs w:val="20"/>
    </w:rPr>
  </w:style>
  <w:style w:type="character" w:customStyle="1" w:styleId="30">
    <w:name w:val="Заголовок 3 Знак"/>
    <w:basedOn w:val="a0"/>
    <w:link w:val="3"/>
    <w:rsid w:val="00632370"/>
    <w:rPr>
      <w:rFonts w:ascii="Times New Roman" w:eastAsia="Times New Roman" w:hAnsi="Times New Roman" w:cs="Times New Roman"/>
      <w:spacing w:val="4"/>
      <w:w w:val="103"/>
      <w:kern w:val="14"/>
      <w:sz w:val="20"/>
      <w:szCs w:val="20"/>
    </w:rPr>
  </w:style>
  <w:style w:type="character" w:customStyle="1" w:styleId="40">
    <w:name w:val="Заголовок 4 Знак"/>
    <w:basedOn w:val="a0"/>
    <w:link w:val="4"/>
    <w:rsid w:val="00632370"/>
    <w:rPr>
      <w:rFonts w:ascii="Times New Roman" w:eastAsia="Times New Roman" w:hAnsi="Times New Roman" w:cs="Times New Roman"/>
      <w:spacing w:val="4"/>
      <w:w w:val="103"/>
      <w:kern w:val="14"/>
      <w:sz w:val="20"/>
      <w:szCs w:val="20"/>
    </w:rPr>
  </w:style>
  <w:style w:type="character" w:customStyle="1" w:styleId="50">
    <w:name w:val="Заголовок 5 Знак"/>
    <w:basedOn w:val="a0"/>
    <w:link w:val="5"/>
    <w:rsid w:val="00632370"/>
    <w:rPr>
      <w:rFonts w:ascii="Times New Roman" w:eastAsia="Times New Roman" w:hAnsi="Times New Roman" w:cs="Times New Roman"/>
      <w:spacing w:val="4"/>
      <w:w w:val="103"/>
      <w:kern w:val="14"/>
      <w:sz w:val="20"/>
      <w:szCs w:val="20"/>
    </w:rPr>
  </w:style>
  <w:style w:type="character" w:customStyle="1" w:styleId="60">
    <w:name w:val="Заголовок 6 Знак"/>
    <w:basedOn w:val="a0"/>
    <w:link w:val="6"/>
    <w:rsid w:val="00632370"/>
    <w:rPr>
      <w:rFonts w:ascii="Times New Roman" w:eastAsia="Times New Roman" w:hAnsi="Times New Roman" w:cs="Times New Roman"/>
      <w:spacing w:val="4"/>
      <w:w w:val="103"/>
      <w:kern w:val="14"/>
      <w:sz w:val="20"/>
      <w:szCs w:val="20"/>
    </w:rPr>
  </w:style>
  <w:style w:type="character" w:customStyle="1" w:styleId="70">
    <w:name w:val="Заголовок 7 Знак"/>
    <w:basedOn w:val="a0"/>
    <w:link w:val="7"/>
    <w:rsid w:val="00632370"/>
    <w:rPr>
      <w:rFonts w:ascii="Times New Roman" w:eastAsia="Times New Roman" w:hAnsi="Times New Roman" w:cs="Times New Roman"/>
      <w:spacing w:val="4"/>
      <w:w w:val="103"/>
      <w:kern w:val="14"/>
      <w:sz w:val="20"/>
      <w:szCs w:val="20"/>
    </w:rPr>
  </w:style>
  <w:style w:type="character" w:customStyle="1" w:styleId="80">
    <w:name w:val="Заголовок 8 Знак"/>
    <w:basedOn w:val="a0"/>
    <w:link w:val="8"/>
    <w:rsid w:val="00632370"/>
    <w:rPr>
      <w:rFonts w:ascii="Times New Roman" w:eastAsia="Times New Roman" w:hAnsi="Times New Roman" w:cs="Times New Roman"/>
      <w:spacing w:val="4"/>
      <w:w w:val="103"/>
      <w:kern w:val="14"/>
      <w:sz w:val="20"/>
      <w:szCs w:val="20"/>
    </w:rPr>
  </w:style>
  <w:style w:type="character" w:customStyle="1" w:styleId="90">
    <w:name w:val="Заголовок 9 Знак"/>
    <w:basedOn w:val="a0"/>
    <w:link w:val="9"/>
    <w:rsid w:val="00632370"/>
    <w:rPr>
      <w:rFonts w:ascii="Times New Roman" w:eastAsia="Times New Roman" w:hAnsi="Times New Roman" w:cs="Times New Roman"/>
      <w:spacing w:val="4"/>
      <w:w w:val="103"/>
      <w:kern w:val="14"/>
      <w:sz w:val="20"/>
      <w:szCs w:val="20"/>
    </w:rPr>
  </w:style>
  <w:style w:type="paragraph" w:customStyle="1" w:styleId="HMG">
    <w:name w:val="_ H __M_G"/>
    <w:basedOn w:val="a"/>
    <w:next w:val="a"/>
    <w:rsid w:val="00632370"/>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632370"/>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632370"/>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rsid w:val="00632370"/>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632370"/>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632370"/>
    <w:pPr>
      <w:keepNext/>
      <w:keepLines/>
      <w:tabs>
        <w:tab w:val="right" w:pos="851"/>
      </w:tabs>
      <w:spacing w:before="240" w:after="120" w:line="240" w:lineRule="exact"/>
      <w:ind w:left="1134" w:right="1134" w:hanging="1134"/>
    </w:pPr>
  </w:style>
  <w:style w:type="paragraph" w:customStyle="1" w:styleId="SingleTxtG">
    <w:name w:val="_ Single Txt_G"/>
    <w:basedOn w:val="a"/>
    <w:rsid w:val="00632370"/>
    <w:pPr>
      <w:spacing w:after="120"/>
      <w:ind w:left="1134" w:right="1134"/>
      <w:jc w:val="both"/>
    </w:pPr>
  </w:style>
  <w:style w:type="paragraph" w:customStyle="1" w:styleId="SLG">
    <w:name w:val="__S_L_G"/>
    <w:basedOn w:val="a"/>
    <w:next w:val="a"/>
    <w:rsid w:val="00632370"/>
    <w:pPr>
      <w:keepNext/>
      <w:keepLines/>
      <w:spacing w:before="240" w:after="240" w:line="580" w:lineRule="exact"/>
      <w:ind w:left="1134" w:right="1134"/>
    </w:pPr>
    <w:rPr>
      <w:b/>
      <w:sz w:val="56"/>
    </w:rPr>
  </w:style>
  <w:style w:type="paragraph" w:customStyle="1" w:styleId="SMG">
    <w:name w:val="__S_M_G"/>
    <w:basedOn w:val="a"/>
    <w:next w:val="a"/>
    <w:rsid w:val="00632370"/>
    <w:pPr>
      <w:keepNext/>
      <w:keepLines/>
      <w:spacing w:before="240" w:after="240" w:line="420" w:lineRule="exact"/>
      <w:ind w:left="1134" w:right="1134"/>
    </w:pPr>
    <w:rPr>
      <w:b/>
      <w:sz w:val="40"/>
    </w:rPr>
  </w:style>
  <w:style w:type="paragraph" w:customStyle="1" w:styleId="SSG">
    <w:name w:val="__S_S_G"/>
    <w:basedOn w:val="a"/>
    <w:next w:val="a"/>
    <w:rsid w:val="00632370"/>
    <w:pPr>
      <w:keepNext/>
      <w:keepLines/>
      <w:spacing w:before="240" w:after="240" w:line="300" w:lineRule="exact"/>
      <w:ind w:left="1134" w:right="1134"/>
    </w:pPr>
    <w:rPr>
      <w:b/>
      <w:sz w:val="28"/>
    </w:rPr>
  </w:style>
  <w:style w:type="paragraph" w:customStyle="1" w:styleId="XLargeG">
    <w:name w:val="__XLarge_G"/>
    <w:basedOn w:val="a"/>
    <w:next w:val="a"/>
    <w:rsid w:val="00632370"/>
    <w:pPr>
      <w:keepNext/>
      <w:keepLines/>
      <w:spacing w:before="240" w:after="240" w:line="420" w:lineRule="exact"/>
      <w:ind w:left="1134" w:right="1134"/>
    </w:pPr>
    <w:rPr>
      <w:b/>
      <w:sz w:val="40"/>
    </w:rPr>
  </w:style>
  <w:style w:type="paragraph" w:customStyle="1" w:styleId="Bullet1G">
    <w:name w:val="_Bullet 1_G"/>
    <w:basedOn w:val="a"/>
    <w:rsid w:val="00632370"/>
    <w:pPr>
      <w:numPr>
        <w:numId w:val="1"/>
      </w:numPr>
      <w:spacing w:after="120"/>
      <w:ind w:right="1134"/>
      <w:jc w:val="both"/>
    </w:pPr>
  </w:style>
  <w:style w:type="paragraph" w:customStyle="1" w:styleId="Bullet2G">
    <w:name w:val="_Bullet 2_G"/>
    <w:basedOn w:val="a"/>
    <w:rsid w:val="00632370"/>
    <w:pPr>
      <w:numPr>
        <w:numId w:val="2"/>
      </w:numPr>
      <w:spacing w:after="120"/>
      <w:ind w:right="1134"/>
      <w:jc w:val="both"/>
    </w:pPr>
  </w:style>
  <w:style w:type="character" w:styleId="a3">
    <w:name w:val="endnote reference"/>
    <w:aliases w:val="1_G"/>
    <w:rsid w:val="00632370"/>
    <w:rPr>
      <w:rFonts w:ascii="Times New Roman" w:hAnsi="Times New Roman"/>
      <w:sz w:val="18"/>
      <w:vertAlign w:val="superscript"/>
    </w:rPr>
  </w:style>
  <w:style w:type="character" w:styleId="a4">
    <w:name w:val="footnote reference"/>
    <w:aliases w:val="4_G"/>
    <w:rsid w:val="00632370"/>
    <w:rPr>
      <w:rFonts w:ascii="Times New Roman" w:hAnsi="Times New Roman"/>
      <w:sz w:val="18"/>
      <w:vertAlign w:val="superscript"/>
    </w:rPr>
  </w:style>
  <w:style w:type="paragraph" w:styleId="a5">
    <w:name w:val="endnote text"/>
    <w:aliases w:val="2_G"/>
    <w:basedOn w:val="a6"/>
    <w:link w:val="a7"/>
    <w:rsid w:val="00632370"/>
  </w:style>
  <w:style w:type="character" w:customStyle="1" w:styleId="a7">
    <w:name w:val="Текст концевой сноски Знак"/>
    <w:aliases w:val="2_G Знак"/>
    <w:basedOn w:val="a0"/>
    <w:link w:val="a5"/>
    <w:rsid w:val="00632370"/>
    <w:rPr>
      <w:rFonts w:ascii="Times New Roman" w:eastAsia="Times New Roman" w:hAnsi="Times New Roman" w:cs="Times New Roman"/>
      <w:sz w:val="18"/>
      <w:szCs w:val="20"/>
    </w:rPr>
  </w:style>
  <w:style w:type="paragraph" w:styleId="a6">
    <w:name w:val="footnote text"/>
    <w:aliases w:val="5_G"/>
    <w:basedOn w:val="a"/>
    <w:link w:val="a8"/>
    <w:rsid w:val="00632370"/>
    <w:pPr>
      <w:tabs>
        <w:tab w:val="right" w:pos="1021"/>
      </w:tabs>
      <w:spacing w:line="220" w:lineRule="exact"/>
      <w:ind w:left="1134" w:right="1134" w:hanging="1134"/>
    </w:pPr>
    <w:rPr>
      <w:spacing w:val="0"/>
      <w:w w:val="100"/>
      <w:kern w:val="0"/>
      <w:sz w:val="18"/>
    </w:rPr>
  </w:style>
  <w:style w:type="character" w:customStyle="1" w:styleId="a8">
    <w:name w:val="Текст сноски Знак"/>
    <w:aliases w:val="5_G Знак"/>
    <w:basedOn w:val="a0"/>
    <w:link w:val="a6"/>
    <w:rsid w:val="00632370"/>
    <w:rPr>
      <w:rFonts w:ascii="Times New Roman" w:eastAsia="Times New Roman" w:hAnsi="Times New Roman" w:cs="Times New Roman"/>
      <w:sz w:val="18"/>
      <w:szCs w:val="20"/>
    </w:rPr>
  </w:style>
  <w:style w:type="character" w:styleId="a9">
    <w:name w:val="FollowedHyperlink"/>
    <w:semiHidden/>
    <w:rsid w:val="00632370"/>
    <w:rPr>
      <w:color w:val="auto"/>
      <w:u w:val="none"/>
    </w:rPr>
  </w:style>
  <w:style w:type="paragraph" w:styleId="aa">
    <w:name w:val="footer"/>
    <w:aliases w:val="3_G"/>
    <w:basedOn w:val="a"/>
    <w:link w:val="ab"/>
    <w:rsid w:val="00632370"/>
    <w:pPr>
      <w:spacing w:line="240" w:lineRule="auto"/>
    </w:pPr>
    <w:rPr>
      <w:spacing w:val="0"/>
      <w:w w:val="100"/>
      <w:kern w:val="0"/>
      <w:sz w:val="16"/>
    </w:rPr>
  </w:style>
  <w:style w:type="character" w:customStyle="1" w:styleId="ab">
    <w:name w:val="Нижний колонтитул Знак"/>
    <w:aliases w:val="3_G Знак"/>
    <w:basedOn w:val="a0"/>
    <w:link w:val="aa"/>
    <w:rsid w:val="00632370"/>
    <w:rPr>
      <w:rFonts w:ascii="Times New Roman" w:eastAsia="Times New Roman" w:hAnsi="Times New Roman" w:cs="Times New Roman"/>
      <w:sz w:val="16"/>
      <w:szCs w:val="20"/>
    </w:rPr>
  </w:style>
  <w:style w:type="paragraph" w:styleId="ac">
    <w:name w:val="header"/>
    <w:aliases w:val="6_G"/>
    <w:basedOn w:val="a"/>
    <w:link w:val="ad"/>
    <w:rsid w:val="00632370"/>
    <w:pPr>
      <w:pBdr>
        <w:bottom w:val="single" w:sz="4" w:space="4" w:color="auto"/>
      </w:pBdr>
      <w:spacing w:line="240" w:lineRule="auto"/>
    </w:pPr>
    <w:rPr>
      <w:b/>
      <w:spacing w:val="0"/>
      <w:w w:val="100"/>
      <w:kern w:val="0"/>
      <w:sz w:val="18"/>
    </w:rPr>
  </w:style>
  <w:style w:type="character" w:customStyle="1" w:styleId="ad">
    <w:name w:val="Верхний колонтитул Знак"/>
    <w:aliases w:val="6_G Знак"/>
    <w:basedOn w:val="a0"/>
    <w:link w:val="ac"/>
    <w:rsid w:val="00632370"/>
    <w:rPr>
      <w:rFonts w:ascii="Times New Roman" w:eastAsia="Times New Roman" w:hAnsi="Times New Roman" w:cs="Times New Roman"/>
      <w:b/>
      <w:sz w:val="18"/>
      <w:szCs w:val="20"/>
    </w:rPr>
  </w:style>
  <w:style w:type="character" w:styleId="ae">
    <w:name w:val="page number"/>
    <w:aliases w:val="7_G"/>
    <w:rsid w:val="00632370"/>
    <w:rPr>
      <w:rFonts w:ascii="Times New Roman" w:hAnsi="Times New Roman"/>
      <w:b/>
      <w:sz w:val="18"/>
    </w:rPr>
  </w:style>
  <w:style w:type="paragraph" w:customStyle="1" w:styleId="14">
    <w:name w:val="Заголовок 14"/>
    <w:basedOn w:val="a"/>
    <w:rsid w:val="00632370"/>
    <w:pPr>
      <w:tabs>
        <w:tab w:val="left" w:pos="567"/>
        <w:tab w:val="left" w:pos="1134"/>
        <w:tab w:val="left" w:pos="1701"/>
        <w:tab w:val="left" w:pos="2268"/>
        <w:tab w:val="left" w:pos="6237"/>
      </w:tabs>
      <w:spacing w:line="288" w:lineRule="auto"/>
      <w:jc w:val="center"/>
    </w:pPr>
    <w:rPr>
      <w:b/>
      <w:spacing w:val="0"/>
      <w:w w:val="100"/>
      <w:kern w:val="0"/>
      <w:sz w:val="24"/>
      <w:u w:val="single"/>
    </w:rPr>
  </w:style>
  <w:style w:type="paragraph" w:customStyle="1" w:styleId="H1GR">
    <w:name w:val="_ H_1_GR"/>
    <w:basedOn w:val="a"/>
    <w:next w:val="a"/>
    <w:rsid w:val="00632370"/>
    <w:pPr>
      <w:keepNext/>
      <w:keepLines/>
      <w:tabs>
        <w:tab w:val="right" w:pos="851"/>
      </w:tabs>
      <w:suppressAutoHyphens/>
      <w:spacing w:before="360" w:after="240" w:line="270" w:lineRule="exact"/>
      <w:ind w:left="1134" w:right="1134" w:hanging="1134"/>
    </w:pPr>
    <w:rPr>
      <w:b/>
      <w:sz w:val="24"/>
      <w:lang w:eastAsia="ru-RU"/>
    </w:rPr>
  </w:style>
  <w:style w:type="paragraph" w:customStyle="1" w:styleId="HChGR">
    <w:name w:val="_ H _Ch_GR"/>
    <w:basedOn w:val="a"/>
    <w:next w:val="a"/>
    <w:rsid w:val="00632370"/>
    <w:pPr>
      <w:keepNext/>
      <w:keepLines/>
      <w:tabs>
        <w:tab w:val="right" w:pos="851"/>
      </w:tabs>
      <w:suppressAutoHyphens/>
      <w:spacing w:before="360" w:after="240" w:line="300" w:lineRule="exact"/>
      <w:ind w:left="1134" w:right="1134" w:hanging="1134"/>
    </w:pPr>
    <w:rPr>
      <w:b/>
      <w:sz w:val="28"/>
      <w:lang w:eastAsia="ru-RU"/>
    </w:rPr>
  </w:style>
  <w:style w:type="paragraph" w:customStyle="1" w:styleId="SingleTxtGR">
    <w:name w:val="_ Single Txt_GR"/>
    <w:basedOn w:val="a"/>
    <w:rsid w:val="00632370"/>
    <w:pPr>
      <w:tabs>
        <w:tab w:val="left" w:pos="1701"/>
        <w:tab w:val="left" w:pos="2268"/>
        <w:tab w:val="left" w:pos="2835"/>
        <w:tab w:val="left" w:pos="3402"/>
        <w:tab w:val="left" w:pos="3969"/>
      </w:tabs>
      <w:spacing w:after="120"/>
      <w:ind w:left="1134" w:right="1134"/>
      <w:jc w:val="both"/>
    </w:pPr>
  </w:style>
  <w:style w:type="character" w:styleId="af">
    <w:name w:val="Strong"/>
    <w:qFormat/>
    <w:rsid w:val="00632370"/>
    <w:rPr>
      <w:b/>
      <w:bCs/>
    </w:rPr>
  </w:style>
  <w:style w:type="character" w:styleId="af0">
    <w:name w:val="Hyperlink"/>
    <w:uiPriority w:val="99"/>
    <w:rsid w:val="00632370"/>
    <w:rPr>
      <w:color w:val="0000FF"/>
      <w:u w:val="single"/>
    </w:rPr>
  </w:style>
  <w:style w:type="character" w:customStyle="1" w:styleId="FontStyle29">
    <w:name w:val="Font Style29"/>
    <w:rsid w:val="00632370"/>
    <w:rPr>
      <w:rFonts w:ascii="Times New Roman" w:hAnsi="Times New Roman" w:cs="Times New Roman"/>
      <w:i/>
      <w:iCs/>
      <w:sz w:val="22"/>
      <w:szCs w:val="22"/>
    </w:rPr>
  </w:style>
  <w:style w:type="paragraph" w:styleId="af1">
    <w:name w:val="Body Text Indent"/>
    <w:basedOn w:val="a"/>
    <w:link w:val="af2"/>
    <w:rsid w:val="00632370"/>
    <w:pPr>
      <w:tabs>
        <w:tab w:val="left" w:pos="567"/>
        <w:tab w:val="right" w:pos="1122"/>
        <w:tab w:val="left" w:pos="1701"/>
        <w:tab w:val="left" w:pos="2268"/>
        <w:tab w:val="left" w:pos="6237"/>
      </w:tabs>
      <w:spacing w:line="720" w:lineRule="auto"/>
      <w:ind w:left="1701" w:hanging="1701"/>
    </w:pPr>
    <w:rPr>
      <w:spacing w:val="0"/>
      <w:w w:val="100"/>
      <w:kern w:val="0"/>
      <w:sz w:val="24"/>
    </w:rPr>
  </w:style>
  <w:style w:type="character" w:customStyle="1" w:styleId="af2">
    <w:name w:val="Основной текст с отступом Знак"/>
    <w:basedOn w:val="a0"/>
    <w:link w:val="af1"/>
    <w:rsid w:val="00632370"/>
    <w:rPr>
      <w:rFonts w:ascii="Times New Roman" w:eastAsia="Times New Roman" w:hAnsi="Times New Roman" w:cs="Times New Roman"/>
      <w:sz w:val="24"/>
      <w:szCs w:val="20"/>
    </w:rPr>
  </w:style>
  <w:style w:type="paragraph" w:styleId="21">
    <w:name w:val="Body Text 2"/>
    <w:basedOn w:val="a"/>
    <w:link w:val="22"/>
    <w:uiPriority w:val="99"/>
    <w:unhideWhenUsed/>
    <w:rsid w:val="00632370"/>
    <w:pPr>
      <w:spacing w:after="120" w:line="480" w:lineRule="auto"/>
    </w:pPr>
  </w:style>
  <w:style w:type="character" w:customStyle="1" w:styleId="22">
    <w:name w:val="Основной текст 2 Знак"/>
    <w:basedOn w:val="a0"/>
    <w:link w:val="21"/>
    <w:uiPriority w:val="99"/>
    <w:rsid w:val="00632370"/>
    <w:rPr>
      <w:rFonts w:ascii="Times New Roman" w:eastAsia="Times New Roman" w:hAnsi="Times New Roman" w:cs="Times New Roman"/>
      <w:spacing w:val="4"/>
      <w:w w:val="103"/>
      <w:kern w:val="14"/>
      <w:sz w:val="20"/>
      <w:szCs w:val="20"/>
    </w:rPr>
  </w:style>
  <w:style w:type="paragraph" w:customStyle="1" w:styleId="Style19">
    <w:name w:val="Style19"/>
    <w:basedOn w:val="a"/>
    <w:rsid w:val="00632370"/>
    <w:pPr>
      <w:widowControl w:val="0"/>
      <w:autoSpaceDE w:val="0"/>
      <w:autoSpaceDN w:val="0"/>
      <w:adjustRightInd w:val="0"/>
      <w:spacing w:line="276" w:lineRule="exact"/>
      <w:ind w:firstLine="566"/>
    </w:pPr>
    <w:rPr>
      <w:spacing w:val="0"/>
      <w:w w:val="100"/>
      <w:kern w:val="0"/>
      <w:sz w:val="24"/>
      <w:szCs w:val="24"/>
      <w:lang w:eastAsia="ru-RU"/>
    </w:rPr>
  </w:style>
  <w:style w:type="character" w:customStyle="1" w:styleId="FontStyle28">
    <w:name w:val="Font Style28"/>
    <w:rsid w:val="00632370"/>
    <w:rPr>
      <w:rFonts w:ascii="Times New Roman" w:hAnsi="Times New Roman" w:cs="Times New Roman"/>
      <w:sz w:val="22"/>
      <w:szCs w:val="22"/>
    </w:rPr>
  </w:style>
  <w:style w:type="character" w:customStyle="1" w:styleId="FontStyle30">
    <w:name w:val="Font Style30"/>
    <w:rsid w:val="00632370"/>
    <w:rPr>
      <w:rFonts w:ascii="Times New Roman" w:hAnsi="Times New Roman" w:cs="Times New Roman"/>
      <w:b/>
      <w:bCs/>
      <w:sz w:val="22"/>
      <w:szCs w:val="22"/>
    </w:rPr>
  </w:style>
  <w:style w:type="character" w:customStyle="1" w:styleId="FontStyle31">
    <w:name w:val="Font Style31"/>
    <w:rsid w:val="00632370"/>
    <w:rPr>
      <w:rFonts w:ascii="Times New Roman" w:hAnsi="Times New Roman" w:cs="Times New Roman"/>
      <w:sz w:val="22"/>
      <w:szCs w:val="22"/>
    </w:rPr>
  </w:style>
  <w:style w:type="paragraph" w:customStyle="1" w:styleId="Style18">
    <w:name w:val="Style18"/>
    <w:basedOn w:val="a"/>
    <w:rsid w:val="00632370"/>
    <w:pPr>
      <w:widowControl w:val="0"/>
      <w:autoSpaceDE w:val="0"/>
      <w:autoSpaceDN w:val="0"/>
      <w:adjustRightInd w:val="0"/>
      <w:spacing w:line="278" w:lineRule="exact"/>
      <w:jc w:val="both"/>
    </w:pPr>
    <w:rPr>
      <w:spacing w:val="0"/>
      <w:w w:val="100"/>
      <w:kern w:val="0"/>
      <w:sz w:val="24"/>
      <w:szCs w:val="24"/>
      <w:lang w:eastAsia="ru-RU"/>
    </w:rPr>
  </w:style>
  <w:style w:type="character" w:styleId="HTML">
    <w:name w:val="HTML Cite"/>
    <w:rsid w:val="00632370"/>
    <w:rPr>
      <w:i/>
      <w:iCs/>
    </w:rPr>
  </w:style>
  <w:style w:type="paragraph" w:styleId="31">
    <w:name w:val="Body Text Indent 3"/>
    <w:basedOn w:val="a"/>
    <w:link w:val="32"/>
    <w:uiPriority w:val="99"/>
    <w:semiHidden/>
    <w:unhideWhenUsed/>
    <w:rsid w:val="00632370"/>
    <w:pPr>
      <w:spacing w:after="120"/>
      <w:ind w:left="283"/>
    </w:pPr>
    <w:rPr>
      <w:sz w:val="16"/>
      <w:szCs w:val="16"/>
    </w:rPr>
  </w:style>
  <w:style w:type="character" w:customStyle="1" w:styleId="32">
    <w:name w:val="Основной текст с отступом 3 Знак"/>
    <w:basedOn w:val="a0"/>
    <w:link w:val="31"/>
    <w:uiPriority w:val="99"/>
    <w:semiHidden/>
    <w:rsid w:val="00632370"/>
    <w:rPr>
      <w:rFonts w:ascii="Times New Roman" w:eastAsia="Times New Roman" w:hAnsi="Times New Roman" w:cs="Times New Roman"/>
      <w:spacing w:val="4"/>
      <w:w w:val="103"/>
      <w:kern w:val="14"/>
      <w:sz w:val="16"/>
      <w:szCs w:val="16"/>
    </w:rPr>
  </w:style>
  <w:style w:type="paragraph" w:customStyle="1" w:styleId="Style12">
    <w:name w:val="Style12"/>
    <w:basedOn w:val="a"/>
    <w:rsid w:val="00632370"/>
    <w:pPr>
      <w:widowControl w:val="0"/>
      <w:autoSpaceDE w:val="0"/>
      <w:autoSpaceDN w:val="0"/>
      <w:adjustRightInd w:val="0"/>
      <w:spacing w:line="331" w:lineRule="exact"/>
    </w:pPr>
    <w:rPr>
      <w:spacing w:val="0"/>
      <w:w w:val="100"/>
      <w:kern w:val="0"/>
      <w:sz w:val="24"/>
      <w:szCs w:val="24"/>
      <w:lang w:eastAsia="ru-RU"/>
    </w:rPr>
  </w:style>
  <w:style w:type="paragraph" w:customStyle="1" w:styleId="otsstyle8">
    <w:name w:val="ots style8"/>
    <w:basedOn w:val="a"/>
    <w:rsid w:val="00632370"/>
    <w:pPr>
      <w:spacing w:before="100" w:beforeAutospacing="1" w:after="100" w:afterAutospacing="1" w:line="240" w:lineRule="auto"/>
    </w:pPr>
    <w:rPr>
      <w:rFonts w:ascii="Arial" w:hAnsi="Arial" w:cs="Arial"/>
      <w:color w:val="333333"/>
      <w:spacing w:val="0"/>
      <w:w w:val="100"/>
      <w:kern w:val="0"/>
      <w:sz w:val="21"/>
      <w:szCs w:val="21"/>
      <w:lang w:eastAsia="ru-RU"/>
    </w:rPr>
  </w:style>
  <w:style w:type="character" w:customStyle="1" w:styleId="s1">
    <w:name w:val="s1"/>
    <w:rsid w:val="00632370"/>
    <w:rPr>
      <w:rFonts w:ascii="Times New Roman" w:hAnsi="Times New Roman" w:cs="Times New Roman" w:hint="default"/>
      <w:b/>
      <w:bCs/>
      <w:i w:val="0"/>
      <w:iCs w:val="0"/>
      <w:strike w:val="0"/>
      <w:dstrike w:val="0"/>
      <w:color w:val="000000"/>
      <w:sz w:val="20"/>
      <w:szCs w:val="20"/>
      <w:u w:val="none"/>
      <w:effect w:val="none"/>
    </w:rPr>
  </w:style>
  <w:style w:type="character" w:customStyle="1" w:styleId="s3">
    <w:name w:val="s3"/>
    <w:rsid w:val="00632370"/>
    <w:rPr>
      <w:rFonts w:ascii="Times New Roman" w:hAnsi="Times New Roman" w:cs="Times New Roman" w:hint="default"/>
      <w:b w:val="0"/>
      <w:bCs w:val="0"/>
      <w:i/>
      <w:iCs/>
      <w:strike w:val="0"/>
      <w:dstrike w:val="0"/>
      <w:color w:val="FF0000"/>
      <w:sz w:val="20"/>
      <w:szCs w:val="20"/>
      <w:u w:val="none"/>
      <w:effect w:val="none"/>
    </w:rPr>
  </w:style>
  <w:style w:type="character" w:customStyle="1" w:styleId="s0">
    <w:name w:val="s0"/>
    <w:rsid w:val="00632370"/>
    <w:rPr>
      <w:rFonts w:ascii="Times New Roman" w:hAnsi="Times New Roman"/>
      <w:color w:val="000000"/>
      <w:sz w:val="20"/>
      <w:u w:val="none"/>
    </w:rPr>
  </w:style>
  <w:style w:type="paragraph" w:customStyle="1" w:styleId="Style17">
    <w:name w:val="Style17"/>
    <w:basedOn w:val="a"/>
    <w:rsid w:val="00632370"/>
    <w:pPr>
      <w:widowControl w:val="0"/>
      <w:autoSpaceDE w:val="0"/>
      <w:autoSpaceDN w:val="0"/>
      <w:adjustRightInd w:val="0"/>
      <w:spacing w:line="274" w:lineRule="exact"/>
    </w:pPr>
    <w:rPr>
      <w:spacing w:val="0"/>
      <w:w w:val="100"/>
      <w:kern w:val="0"/>
      <w:sz w:val="24"/>
      <w:szCs w:val="24"/>
      <w:lang w:eastAsia="ru-RU"/>
    </w:rPr>
  </w:style>
  <w:style w:type="paragraph" w:customStyle="1" w:styleId="Style23">
    <w:name w:val="Style23"/>
    <w:basedOn w:val="a"/>
    <w:rsid w:val="00632370"/>
    <w:pPr>
      <w:widowControl w:val="0"/>
      <w:autoSpaceDE w:val="0"/>
      <w:autoSpaceDN w:val="0"/>
      <w:adjustRightInd w:val="0"/>
      <w:spacing w:line="276" w:lineRule="exact"/>
      <w:ind w:firstLine="566"/>
    </w:pPr>
    <w:rPr>
      <w:spacing w:val="0"/>
      <w:w w:val="100"/>
      <w:kern w:val="0"/>
      <w:sz w:val="24"/>
      <w:szCs w:val="24"/>
      <w:lang w:eastAsia="ru-RU"/>
    </w:rPr>
  </w:style>
  <w:style w:type="paragraph" w:customStyle="1" w:styleId="Style9">
    <w:name w:val="Style9"/>
    <w:basedOn w:val="a"/>
    <w:rsid w:val="00632370"/>
    <w:pPr>
      <w:widowControl w:val="0"/>
      <w:autoSpaceDE w:val="0"/>
      <w:autoSpaceDN w:val="0"/>
      <w:adjustRightInd w:val="0"/>
      <w:spacing w:line="278" w:lineRule="exact"/>
      <w:ind w:firstLine="168"/>
    </w:pPr>
    <w:rPr>
      <w:spacing w:val="0"/>
      <w:w w:val="100"/>
      <w:kern w:val="0"/>
      <w:sz w:val="24"/>
      <w:szCs w:val="24"/>
      <w:lang w:eastAsia="ru-RU"/>
    </w:rPr>
  </w:style>
  <w:style w:type="paragraph" w:customStyle="1" w:styleId="Style3">
    <w:name w:val="Style3"/>
    <w:basedOn w:val="a"/>
    <w:rsid w:val="00632370"/>
    <w:pPr>
      <w:widowControl w:val="0"/>
      <w:autoSpaceDE w:val="0"/>
      <w:autoSpaceDN w:val="0"/>
      <w:adjustRightInd w:val="0"/>
      <w:spacing w:line="240" w:lineRule="auto"/>
    </w:pPr>
    <w:rPr>
      <w:spacing w:val="0"/>
      <w:w w:val="100"/>
      <w:kern w:val="0"/>
      <w:sz w:val="24"/>
      <w:szCs w:val="24"/>
      <w:lang w:eastAsia="ru-RU"/>
    </w:rPr>
  </w:style>
  <w:style w:type="paragraph" w:customStyle="1" w:styleId="Style10">
    <w:name w:val="Style10"/>
    <w:basedOn w:val="a"/>
    <w:rsid w:val="00632370"/>
    <w:pPr>
      <w:widowControl w:val="0"/>
      <w:autoSpaceDE w:val="0"/>
      <w:autoSpaceDN w:val="0"/>
      <w:adjustRightInd w:val="0"/>
      <w:spacing w:line="240" w:lineRule="auto"/>
    </w:pPr>
    <w:rPr>
      <w:spacing w:val="0"/>
      <w:w w:val="100"/>
      <w:kern w:val="0"/>
      <w:sz w:val="24"/>
      <w:szCs w:val="24"/>
      <w:lang w:eastAsia="ru-RU"/>
    </w:rPr>
  </w:style>
  <w:style w:type="paragraph" w:styleId="af3">
    <w:name w:val="Normal (Web)"/>
    <w:aliases w:val="Знак4 Знак,Обычный (Web),Знак4,Знак4 Знак Знак,Знак4 Знак Знак Знак Знак,Обычный (веб) Знак1,Обычный (веб) Знак Знак1,Знак Знак1 Знак,Обычный (веб) Знак Знак Знак,Знак Знак1 Знак Знак,Обычный (веб) Знак Знак Знак Знак,Знак Знак3"/>
    <w:basedOn w:val="a"/>
    <w:link w:val="af4"/>
    <w:uiPriority w:val="99"/>
    <w:rsid w:val="00632370"/>
    <w:pPr>
      <w:spacing w:before="100" w:beforeAutospacing="1" w:after="100" w:afterAutospacing="1" w:line="240" w:lineRule="auto"/>
    </w:pPr>
    <w:rPr>
      <w:spacing w:val="0"/>
      <w:w w:val="100"/>
      <w:kern w:val="0"/>
      <w:sz w:val="24"/>
      <w:szCs w:val="24"/>
      <w:lang w:val="en-GB" w:eastAsia="en-GB"/>
    </w:rPr>
  </w:style>
  <w:style w:type="paragraph" w:styleId="af5">
    <w:name w:val="Balloon Text"/>
    <w:basedOn w:val="a"/>
    <w:link w:val="af6"/>
    <w:uiPriority w:val="99"/>
    <w:semiHidden/>
    <w:unhideWhenUsed/>
    <w:rsid w:val="00632370"/>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2370"/>
    <w:rPr>
      <w:rFonts w:ascii="Tahoma" w:eastAsia="Times New Roman" w:hAnsi="Tahoma" w:cs="Tahoma"/>
      <w:spacing w:val="4"/>
      <w:w w:val="103"/>
      <w:kern w:val="14"/>
      <w:sz w:val="16"/>
      <w:szCs w:val="16"/>
    </w:rPr>
  </w:style>
  <w:style w:type="paragraph" w:styleId="af7">
    <w:name w:val="Title"/>
    <w:basedOn w:val="a"/>
    <w:link w:val="af8"/>
    <w:qFormat/>
    <w:rsid w:val="00632370"/>
    <w:pPr>
      <w:spacing w:line="240" w:lineRule="auto"/>
      <w:jc w:val="center"/>
    </w:pPr>
    <w:rPr>
      <w:spacing w:val="0"/>
      <w:w w:val="100"/>
      <w:kern w:val="0"/>
      <w:sz w:val="24"/>
      <w:lang w:eastAsia="ru-RU"/>
    </w:rPr>
  </w:style>
  <w:style w:type="character" w:customStyle="1" w:styleId="af8">
    <w:name w:val="Название Знак"/>
    <w:basedOn w:val="a0"/>
    <w:link w:val="af7"/>
    <w:rsid w:val="00632370"/>
    <w:rPr>
      <w:rFonts w:ascii="Times New Roman" w:eastAsia="Times New Roman" w:hAnsi="Times New Roman" w:cs="Times New Roman"/>
      <w:sz w:val="24"/>
      <w:szCs w:val="20"/>
      <w:lang w:eastAsia="ru-RU"/>
    </w:rPr>
  </w:style>
  <w:style w:type="paragraph" w:customStyle="1" w:styleId="Default">
    <w:name w:val="Default"/>
    <w:rsid w:val="006323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9">
    <w:name w:val="Emphasis"/>
    <w:qFormat/>
    <w:rsid w:val="00632370"/>
    <w:rPr>
      <w:i/>
      <w:iCs/>
    </w:rPr>
  </w:style>
  <w:style w:type="character" w:customStyle="1" w:styleId="af4">
    <w:name w:val="Обычный (веб) Знак"/>
    <w:aliases w:val="Знак4 Знак Знак1,Обычный (Web) Знак,Знак4 Знак1,Знак4 Знак Знак Знак,Знак4 Знак Знак Знак Знак Знак,Обычный (веб) Знак1 Знак,Обычный (веб) Знак Знак1 Знак,Знак Знак1 Знак Знак1,Обычный (веб) Знак Знак Знак Знак1,Знак Знак3 Знак"/>
    <w:link w:val="af3"/>
    <w:locked/>
    <w:rsid w:val="00632370"/>
    <w:rPr>
      <w:rFonts w:ascii="Times New Roman" w:eastAsia="Times New Roman" w:hAnsi="Times New Roman" w:cs="Times New Roman"/>
      <w:sz w:val="24"/>
      <w:szCs w:val="24"/>
      <w:lang w:val="en-GB" w:eastAsia="en-GB"/>
    </w:rPr>
  </w:style>
  <w:style w:type="character" w:customStyle="1" w:styleId="apple-converted-space">
    <w:name w:val="apple-converted-space"/>
    <w:basedOn w:val="a0"/>
    <w:rsid w:val="00632370"/>
  </w:style>
  <w:style w:type="character" w:customStyle="1" w:styleId="s00">
    <w:name w:val="s00"/>
    <w:rsid w:val="00632370"/>
    <w:rPr>
      <w:rFonts w:ascii="Times New Roman" w:hAnsi="Times New Roman" w:cs="Times New Roman" w:hint="default"/>
      <w:b w:val="0"/>
      <w:bCs w:val="0"/>
      <w:i w:val="0"/>
      <w:iCs w:val="0"/>
      <w:color w:val="000000"/>
    </w:rPr>
  </w:style>
  <w:style w:type="paragraph" w:customStyle="1" w:styleId="cb">
    <w:name w:val="cb"/>
    <w:basedOn w:val="a"/>
    <w:rsid w:val="00632370"/>
    <w:pPr>
      <w:spacing w:line="240" w:lineRule="auto"/>
      <w:jc w:val="center"/>
    </w:pPr>
    <w:rPr>
      <w:b/>
      <w:bCs/>
      <w:spacing w:val="0"/>
      <w:w w:val="100"/>
      <w:kern w:val="0"/>
      <w:sz w:val="24"/>
      <w:szCs w:val="24"/>
      <w:lang w:val="en-GB" w:eastAsia="en-GB"/>
    </w:rPr>
  </w:style>
  <w:style w:type="character" w:customStyle="1" w:styleId="-3">
    <w:name w:val="Светлая сетка - Акцент 3 Знак"/>
    <w:link w:val="-30"/>
    <w:rsid w:val="00632370"/>
    <w:rPr>
      <w:sz w:val="24"/>
      <w:lang w:eastAsia="en-US"/>
    </w:rPr>
  </w:style>
  <w:style w:type="table" w:styleId="afa">
    <w:name w:val="Table Grid"/>
    <w:basedOn w:val="a1"/>
    <w:uiPriority w:val="59"/>
    <w:rsid w:val="00632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Grid Accent 3"/>
    <w:basedOn w:val="a1"/>
    <w:link w:val="-3"/>
    <w:semiHidden/>
    <w:unhideWhenUsed/>
    <w:rsid w:val="00632370"/>
    <w:pPr>
      <w:spacing w:after="0" w:line="240" w:lineRule="auto"/>
    </w:pPr>
    <w:rPr>
      <w:sz w:val="24"/>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afb">
    <w:name w:val="annotation reference"/>
    <w:basedOn w:val="a0"/>
    <w:uiPriority w:val="99"/>
    <w:semiHidden/>
    <w:unhideWhenUsed/>
    <w:rsid w:val="00AE4BC4"/>
    <w:rPr>
      <w:sz w:val="16"/>
      <w:szCs w:val="16"/>
    </w:rPr>
  </w:style>
  <w:style w:type="paragraph" w:styleId="afc">
    <w:name w:val="annotation text"/>
    <w:basedOn w:val="a"/>
    <w:link w:val="afd"/>
    <w:uiPriority w:val="99"/>
    <w:semiHidden/>
    <w:unhideWhenUsed/>
    <w:rsid w:val="00AE4BC4"/>
    <w:pPr>
      <w:spacing w:line="240" w:lineRule="auto"/>
    </w:pPr>
  </w:style>
  <w:style w:type="character" w:customStyle="1" w:styleId="afd">
    <w:name w:val="Текст примечания Знак"/>
    <w:basedOn w:val="a0"/>
    <w:link w:val="afc"/>
    <w:uiPriority w:val="99"/>
    <w:semiHidden/>
    <w:rsid w:val="00AE4BC4"/>
    <w:rPr>
      <w:rFonts w:ascii="Times New Roman" w:eastAsia="Times New Roman" w:hAnsi="Times New Roman" w:cs="Times New Roman"/>
      <w:spacing w:val="4"/>
      <w:w w:val="103"/>
      <w:kern w:val="14"/>
      <w:sz w:val="20"/>
      <w:szCs w:val="20"/>
    </w:rPr>
  </w:style>
  <w:style w:type="paragraph" w:styleId="afe">
    <w:name w:val="annotation subject"/>
    <w:basedOn w:val="afc"/>
    <w:next w:val="afc"/>
    <w:link w:val="aff"/>
    <w:uiPriority w:val="99"/>
    <w:semiHidden/>
    <w:unhideWhenUsed/>
    <w:rsid w:val="00AE4BC4"/>
    <w:rPr>
      <w:b/>
      <w:bCs/>
    </w:rPr>
  </w:style>
  <w:style w:type="character" w:customStyle="1" w:styleId="aff">
    <w:name w:val="Тема примечания Знак"/>
    <w:basedOn w:val="afd"/>
    <w:link w:val="afe"/>
    <w:uiPriority w:val="99"/>
    <w:semiHidden/>
    <w:rsid w:val="00AE4BC4"/>
    <w:rPr>
      <w:rFonts w:ascii="Times New Roman" w:eastAsia="Times New Roman" w:hAnsi="Times New Roman" w:cs="Times New Roman"/>
      <w:b/>
      <w:bCs/>
      <w:spacing w:val="4"/>
      <w:w w:val="103"/>
      <w:kern w:val="14"/>
      <w:sz w:val="20"/>
      <w:szCs w:val="20"/>
    </w:rPr>
  </w:style>
  <w:style w:type="paragraph" w:styleId="aff0">
    <w:name w:val="List Paragraph"/>
    <w:basedOn w:val="a"/>
    <w:uiPriority w:val="1"/>
    <w:qFormat/>
    <w:rsid w:val="004217E4"/>
    <w:pPr>
      <w:ind w:left="720"/>
      <w:contextualSpacing/>
    </w:pPr>
  </w:style>
  <w:style w:type="character" w:customStyle="1" w:styleId="UnresolvedMention">
    <w:name w:val="Unresolved Mention"/>
    <w:basedOn w:val="a0"/>
    <w:uiPriority w:val="99"/>
    <w:semiHidden/>
    <w:unhideWhenUsed/>
    <w:rsid w:val="00CD6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2590">
      <w:bodyDiv w:val="1"/>
      <w:marLeft w:val="0"/>
      <w:marRight w:val="0"/>
      <w:marTop w:val="0"/>
      <w:marBottom w:val="0"/>
      <w:divBdr>
        <w:top w:val="none" w:sz="0" w:space="0" w:color="auto"/>
        <w:left w:val="none" w:sz="0" w:space="0" w:color="auto"/>
        <w:bottom w:val="none" w:sz="0" w:space="0" w:color="auto"/>
        <w:right w:val="none" w:sz="0" w:space="0" w:color="auto"/>
      </w:divBdr>
    </w:div>
    <w:div w:id="98990329">
      <w:bodyDiv w:val="1"/>
      <w:marLeft w:val="0"/>
      <w:marRight w:val="0"/>
      <w:marTop w:val="0"/>
      <w:marBottom w:val="0"/>
      <w:divBdr>
        <w:top w:val="none" w:sz="0" w:space="0" w:color="auto"/>
        <w:left w:val="none" w:sz="0" w:space="0" w:color="auto"/>
        <w:bottom w:val="none" w:sz="0" w:space="0" w:color="auto"/>
        <w:right w:val="none" w:sz="0" w:space="0" w:color="auto"/>
      </w:divBdr>
      <w:divsChild>
        <w:div w:id="868833804">
          <w:marLeft w:val="0"/>
          <w:marRight w:val="0"/>
          <w:marTop w:val="0"/>
          <w:marBottom w:val="0"/>
          <w:divBdr>
            <w:top w:val="none" w:sz="0" w:space="0" w:color="auto"/>
            <w:left w:val="none" w:sz="0" w:space="0" w:color="auto"/>
            <w:bottom w:val="none" w:sz="0" w:space="0" w:color="auto"/>
            <w:right w:val="none" w:sz="0" w:space="0" w:color="auto"/>
          </w:divBdr>
          <w:divsChild>
            <w:div w:id="1993673313">
              <w:marLeft w:val="0"/>
              <w:marRight w:val="0"/>
              <w:marTop w:val="0"/>
              <w:marBottom w:val="0"/>
              <w:divBdr>
                <w:top w:val="none" w:sz="0" w:space="0" w:color="auto"/>
                <w:left w:val="none" w:sz="0" w:space="0" w:color="auto"/>
                <w:bottom w:val="none" w:sz="0" w:space="0" w:color="auto"/>
                <w:right w:val="none" w:sz="0" w:space="0" w:color="auto"/>
              </w:divBdr>
              <w:divsChild>
                <w:div w:id="922690889">
                  <w:marLeft w:val="0"/>
                  <w:marRight w:val="0"/>
                  <w:marTop w:val="0"/>
                  <w:marBottom w:val="0"/>
                  <w:divBdr>
                    <w:top w:val="none" w:sz="0" w:space="0" w:color="auto"/>
                    <w:left w:val="none" w:sz="0" w:space="0" w:color="auto"/>
                    <w:bottom w:val="none" w:sz="0" w:space="0" w:color="auto"/>
                    <w:right w:val="none" w:sz="0" w:space="0" w:color="auto"/>
                  </w:divBdr>
                  <w:divsChild>
                    <w:div w:id="1306160654">
                      <w:marLeft w:val="0"/>
                      <w:marRight w:val="0"/>
                      <w:marTop w:val="0"/>
                      <w:marBottom w:val="0"/>
                      <w:divBdr>
                        <w:top w:val="none" w:sz="0" w:space="0" w:color="auto"/>
                        <w:left w:val="none" w:sz="0" w:space="0" w:color="auto"/>
                        <w:bottom w:val="none" w:sz="0" w:space="0" w:color="auto"/>
                        <w:right w:val="none" w:sz="0" w:space="0" w:color="auto"/>
                      </w:divBdr>
                      <w:divsChild>
                        <w:div w:id="5747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34988">
          <w:marLeft w:val="0"/>
          <w:marRight w:val="0"/>
          <w:marTop w:val="0"/>
          <w:marBottom w:val="0"/>
          <w:divBdr>
            <w:top w:val="none" w:sz="0" w:space="0" w:color="auto"/>
            <w:left w:val="none" w:sz="0" w:space="0" w:color="auto"/>
            <w:bottom w:val="none" w:sz="0" w:space="0" w:color="auto"/>
            <w:right w:val="none" w:sz="0" w:space="0" w:color="auto"/>
          </w:divBdr>
          <w:divsChild>
            <w:div w:id="1248420895">
              <w:marLeft w:val="0"/>
              <w:marRight w:val="0"/>
              <w:marTop w:val="0"/>
              <w:marBottom w:val="0"/>
              <w:divBdr>
                <w:top w:val="none" w:sz="0" w:space="0" w:color="auto"/>
                <w:left w:val="none" w:sz="0" w:space="0" w:color="auto"/>
                <w:bottom w:val="none" w:sz="0" w:space="0" w:color="auto"/>
                <w:right w:val="none" w:sz="0" w:space="0" w:color="auto"/>
              </w:divBdr>
              <w:divsChild>
                <w:div w:id="721952238">
                  <w:marLeft w:val="0"/>
                  <w:marRight w:val="0"/>
                  <w:marTop w:val="0"/>
                  <w:marBottom w:val="0"/>
                  <w:divBdr>
                    <w:top w:val="none" w:sz="0" w:space="0" w:color="auto"/>
                    <w:left w:val="none" w:sz="0" w:space="0" w:color="auto"/>
                    <w:bottom w:val="none" w:sz="0" w:space="0" w:color="auto"/>
                    <w:right w:val="none" w:sz="0" w:space="0" w:color="auto"/>
                  </w:divBdr>
                  <w:divsChild>
                    <w:div w:id="2013333058">
                      <w:marLeft w:val="300"/>
                      <w:marRight w:val="300"/>
                      <w:marTop w:val="0"/>
                      <w:marBottom w:val="0"/>
                      <w:divBdr>
                        <w:top w:val="none" w:sz="0" w:space="0" w:color="auto"/>
                        <w:left w:val="none" w:sz="0" w:space="0" w:color="auto"/>
                        <w:bottom w:val="none" w:sz="0" w:space="0" w:color="auto"/>
                        <w:right w:val="none" w:sz="0" w:space="0" w:color="auto"/>
                      </w:divBdr>
                      <w:divsChild>
                        <w:div w:id="1462073082">
                          <w:marLeft w:val="0"/>
                          <w:marRight w:val="0"/>
                          <w:marTop w:val="0"/>
                          <w:marBottom w:val="0"/>
                          <w:divBdr>
                            <w:top w:val="none" w:sz="0" w:space="0" w:color="auto"/>
                            <w:left w:val="none" w:sz="0" w:space="0" w:color="auto"/>
                            <w:bottom w:val="none" w:sz="0" w:space="0" w:color="auto"/>
                            <w:right w:val="none" w:sz="0" w:space="0" w:color="auto"/>
                          </w:divBdr>
                          <w:divsChild>
                            <w:div w:id="835536483">
                              <w:marLeft w:val="0"/>
                              <w:marRight w:val="0"/>
                              <w:marTop w:val="0"/>
                              <w:marBottom w:val="0"/>
                              <w:divBdr>
                                <w:top w:val="none" w:sz="0" w:space="0" w:color="auto"/>
                                <w:left w:val="none" w:sz="0" w:space="0" w:color="auto"/>
                                <w:bottom w:val="none" w:sz="0" w:space="0" w:color="auto"/>
                                <w:right w:val="none" w:sz="0" w:space="0" w:color="auto"/>
                              </w:divBdr>
                              <w:divsChild>
                                <w:div w:id="605844508">
                                  <w:marLeft w:val="0"/>
                                  <w:marRight w:val="0"/>
                                  <w:marTop w:val="0"/>
                                  <w:marBottom w:val="0"/>
                                  <w:divBdr>
                                    <w:top w:val="single" w:sz="6" w:space="0" w:color="111111"/>
                                    <w:left w:val="none" w:sz="0" w:space="0" w:color="auto"/>
                                    <w:bottom w:val="none" w:sz="0" w:space="0" w:color="auto"/>
                                    <w:right w:val="none" w:sz="0" w:space="0" w:color="auto"/>
                                  </w:divBdr>
                                </w:div>
                                <w:div w:id="239827597">
                                  <w:marLeft w:val="0"/>
                                  <w:marRight w:val="0"/>
                                  <w:marTop w:val="0"/>
                                  <w:marBottom w:val="0"/>
                                  <w:divBdr>
                                    <w:top w:val="none" w:sz="0" w:space="0" w:color="auto"/>
                                    <w:left w:val="none" w:sz="0" w:space="0" w:color="auto"/>
                                    <w:bottom w:val="none" w:sz="0" w:space="0" w:color="auto"/>
                                    <w:right w:val="none" w:sz="0" w:space="0" w:color="auto"/>
                                  </w:divBdr>
                                  <w:divsChild>
                                    <w:div w:id="109445531">
                                      <w:marLeft w:val="0"/>
                                      <w:marRight w:val="0"/>
                                      <w:marTop w:val="0"/>
                                      <w:marBottom w:val="0"/>
                                      <w:divBdr>
                                        <w:top w:val="none" w:sz="0" w:space="0" w:color="auto"/>
                                        <w:left w:val="none" w:sz="0" w:space="0" w:color="auto"/>
                                        <w:bottom w:val="none" w:sz="0" w:space="0" w:color="auto"/>
                                        <w:right w:val="none" w:sz="0" w:space="0" w:color="auto"/>
                                      </w:divBdr>
                                      <w:divsChild>
                                        <w:div w:id="513941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19960">
      <w:bodyDiv w:val="1"/>
      <w:marLeft w:val="0"/>
      <w:marRight w:val="0"/>
      <w:marTop w:val="0"/>
      <w:marBottom w:val="0"/>
      <w:divBdr>
        <w:top w:val="none" w:sz="0" w:space="0" w:color="auto"/>
        <w:left w:val="none" w:sz="0" w:space="0" w:color="auto"/>
        <w:bottom w:val="none" w:sz="0" w:space="0" w:color="auto"/>
        <w:right w:val="none" w:sz="0" w:space="0" w:color="auto"/>
      </w:divBdr>
    </w:div>
    <w:div w:id="187067014">
      <w:bodyDiv w:val="1"/>
      <w:marLeft w:val="0"/>
      <w:marRight w:val="0"/>
      <w:marTop w:val="0"/>
      <w:marBottom w:val="0"/>
      <w:divBdr>
        <w:top w:val="none" w:sz="0" w:space="0" w:color="auto"/>
        <w:left w:val="none" w:sz="0" w:space="0" w:color="auto"/>
        <w:bottom w:val="none" w:sz="0" w:space="0" w:color="auto"/>
        <w:right w:val="none" w:sz="0" w:space="0" w:color="auto"/>
      </w:divBdr>
    </w:div>
    <w:div w:id="207569742">
      <w:bodyDiv w:val="1"/>
      <w:marLeft w:val="0"/>
      <w:marRight w:val="0"/>
      <w:marTop w:val="0"/>
      <w:marBottom w:val="0"/>
      <w:divBdr>
        <w:top w:val="none" w:sz="0" w:space="0" w:color="auto"/>
        <w:left w:val="none" w:sz="0" w:space="0" w:color="auto"/>
        <w:bottom w:val="none" w:sz="0" w:space="0" w:color="auto"/>
        <w:right w:val="none" w:sz="0" w:space="0" w:color="auto"/>
      </w:divBdr>
    </w:div>
    <w:div w:id="246571839">
      <w:bodyDiv w:val="1"/>
      <w:marLeft w:val="0"/>
      <w:marRight w:val="0"/>
      <w:marTop w:val="0"/>
      <w:marBottom w:val="0"/>
      <w:divBdr>
        <w:top w:val="none" w:sz="0" w:space="0" w:color="auto"/>
        <w:left w:val="none" w:sz="0" w:space="0" w:color="auto"/>
        <w:bottom w:val="none" w:sz="0" w:space="0" w:color="auto"/>
        <w:right w:val="none" w:sz="0" w:space="0" w:color="auto"/>
      </w:divBdr>
    </w:div>
    <w:div w:id="339696414">
      <w:bodyDiv w:val="1"/>
      <w:marLeft w:val="0"/>
      <w:marRight w:val="0"/>
      <w:marTop w:val="0"/>
      <w:marBottom w:val="0"/>
      <w:divBdr>
        <w:top w:val="none" w:sz="0" w:space="0" w:color="auto"/>
        <w:left w:val="none" w:sz="0" w:space="0" w:color="auto"/>
        <w:bottom w:val="none" w:sz="0" w:space="0" w:color="auto"/>
        <w:right w:val="none" w:sz="0" w:space="0" w:color="auto"/>
      </w:divBdr>
    </w:div>
    <w:div w:id="489061923">
      <w:bodyDiv w:val="1"/>
      <w:marLeft w:val="0"/>
      <w:marRight w:val="0"/>
      <w:marTop w:val="0"/>
      <w:marBottom w:val="0"/>
      <w:divBdr>
        <w:top w:val="none" w:sz="0" w:space="0" w:color="auto"/>
        <w:left w:val="none" w:sz="0" w:space="0" w:color="auto"/>
        <w:bottom w:val="none" w:sz="0" w:space="0" w:color="auto"/>
        <w:right w:val="none" w:sz="0" w:space="0" w:color="auto"/>
      </w:divBdr>
    </w:div>
    <w:div w:id="534853706">
      <w:bodyDiv w:val="1"/>
      <w:marLeft w:val="0"/>
      <w:marRight w:val="0"/>
      <w:marTop w:val="0"/>
      <w:marBottom w:val="0"/>
      <w:divBdr>
        <w:top w:val="none" w:sz="0" w:space="0" w:color="auto"/>
        <w:left w:val="none" w:sz="0" w:space="0" w:color="auto"/>
        <w:bottom w:val="none" w:sz="0" w:space="0" w:color="auto"/>
        <w:right w:val="none" w:sz="0" w:space="0" w:color="auto"/>
      </w:divBdr>
    </w:div>
    <w:div w:id="665938354">
      <w:bodyDiv w:val="1"/>
      <w:marLeft w:val="0"/>
      <w:marRight w:val="0"/>
      <w:marTop w:val="0"/>
      <w:marBottom w:val="0"/>
      <w:divBdr>
        <w:top w:val="none" w:sz="0" w:space="0" w:color="auto"/>
        <w:left w:val="none" w:sz="0" w:space="0" w:color="auto"/>
        <w:bottom w:val="none" w:sz="0" w:space="0" w:color="auto"/>
        <w:right w:val="none" w:sz="0" w:space="0" w:color="auto"/>
      </w:divBdr>
    </w:div>
    <w:div w:id="705065926">
      <w:bodyDiv w:val="1"/>
      <w:marLeft w:val="0"/>
      <w:marRight w:val="0"/>
      <w:marTop w:val="0"/>
      <w:marBottom w:val="0"/>
      <w:divBdr>
        <w:top w:val="none" w:sz="0" w:space="0" w:color="auto"/>
        <w:left w:val="none" w:sz="0" w:space="0" w:color="auto"/>
        <w:bottom w:val="none" w:sz="0" w:space="0" w:color="auto"/>
        <w:right w:val="none" w:sz="0" w:space="0" w:color="auto"/>
      </w:divBdr>
    </w:div>
    <w:div w:id="737752208">
      <w:bodyDiv w:val="1"/>
      <w:marLeft w:val="0"/>
      <w:marRight w:val="0"/>
      <w:marTop w:val="0"/>
      <w:marBottom w:val="0"/>
      <w:divBdr>
        <w:top w:val="none" w:sz="0" w:space="0" w:color="auto"/>
        <w:left w:val="none" w:sz="0" w:space="0" w:color="auto"/>
        <w:bottom w:val="none" w:sz="0" w:space="0" w:color="auto"/>
        <w:right w:val="none" w:sz="0" w:space="0" w:color="auto"/>
      </w:divBdr>
    </w:div>
    <w:div w:id="750468114">
      <w:bodyDiv w:val="1"/>
      <w:marLeft w:val="0"/>
      <w:marRight w:val="0"/>
      <w:marTop w:val="0"/>
      <w:marBottom w:val="0"/>
      <w:divBdr>
        <w:top w:val="none" w:sz="0" w:space="0" w:color="auto"/>
        <w:left w:val="none" w:sz="0" w:space="0" w:color="auto"/>
        <w:bottom w:val="none" w:sz="0" w:space="0" w:color="auto"/>
        <w:right w:val="none" w:sz="0" w:space="0" w:color="auto"/>
      </w:divBdr>
    </w:div>
    <w:div w:id="758525692">
      <w:bodyDiv w:val="1"/>
      <w:marLeft w:val="0"/>
      <w:marRight w:val="0"/>
      <w:marTop w:val="0"/>
      <w:marBottom w:val="0"/>
      <w:divBdr>
        <w:top w:val="none" w:sz="0" w:space="0" w:color="auto"/>
        <w:left w:val="none" w:sz="0" w:space="0" w:color="auto"/>
        <w:bottom w:val="none" w:sz="0" w:space="0" w:color="auto"/>
        <w:right w:val="none" w:sz="0" w:space="0" w:color="auto"/>
      </w:divBdr>
    </w:div>
    <w:div w:id="828063108">
      <w:bodyDiv w:val="1"/>
      <w:marLeft w:val="0"/>
      <w:marRight w:val="0"/>
      <w:marTop w:val="0"/>
      <w:marBottom w:val="0"/>
      <w:divBdr>
        <w:top w:val="none" w:sz="0" w:space="0" w:color="auto"/>
        <w:left w:val="none" w:sz="0" w:space="0" w:color="auto"/>
        <w:bottom w:val="none" w:sz="0" w:space="0" w:color="auto"/>
        <w:right w:val="none" w:sz="0" w:space="0" w:color="auto"/>
      </w:divBdr>
    </w:div>
    <w:div w:id="1002661126">
      <w:bodyDiv w:val="1"/>
      <w:marLeft w:val="0"/>
      <w:marRight w:val="0"/>
      <w:marTop w:val="0"/>
      <w:marBottom w:val="0"/>
      <w:divBdr>
        <w:top w:val="none" w:sz="0" w:space="0" w:color="auto"/>
        <w:left w:val="none" w:sz="0" w:space="0" w:color="auto"/>
        <w:bottom w:val="none" w:sz="0" w:space="0" w:color="auto"/>
        <w:right w:val="none" w:sz="0" w:space="0" w:color="auto"/>
      </w:divBdr>
    </w:div>
    <w:div w:id="1032801331">
      <w:bodyDiv w:val="1"/>
      <w:marLeft w:val="0"/>
      <w:marRight w:val="0"/>
      <w:marTop w:val="0"/>
      <w:marBottom w:val="0"/>
      <w:divBdr>
        <w:top w:val="none" w:sz="0" w:space="0" w:color="auto"/>
        <w:left w:val="none" w:sz="0" w:space="0" w:color="auto"/>
        <w:bottom w:val="none" w:sz="0" w:space="0" w:color="auto"/>
        <w:right w:val="none" w:sz="0" w:space="0" w:color="auto"/>
      </w:divBdr>
      <w:divsChild>
        <w:div w:id="167254681">
          <w:marLeft w:val="0"/>
          <w:marRight w:val="0"/>
          <w:marTop w:val="0"/>
          <w:marBottom w:val="0"/>
          <w:divBdr>
            <w:top w:val="none" w:sz="0" w:space="0" w:color="auto"/>
            <w:left w:val="none" w:sz="0" w:space="0" w:color="auto"/>
            <w:bottom w:val="none" w:sz="0" w:space="0" w:color="auto"/>
            <w:right w:val="none" w:sz="0" w:space="0" w:color="auto"/>
          </w:divBdr>
        </w:div>
        <w:div w:id="1360398511">
          <w:marLeft w:val="0"/>
          <w:marRight w:val="0"/>
          <w:marTop w:val="0"/>
          <w:marBottom w:val="0"/>
          <w:divBdr>
            <w:top w:val="none" w:sz="0" w:space="0" w:color="auto"/>
            <w:left w:val="none" w:sz="0" w:space="0" w:color="auto"/>
            <w:bottom w:val="none" w:sz="0" w:space="0" w:color="auto"/>
            <w:right w:val="none" w:sz="0" w:space="0" w:color="auto"/>
          </w:divBdr>
          <w:divsChild>
            <w:div w:id="18642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11740">
      <w:bodyDiv w:val="1"/>
      <w:marLeft w:val="0"/>
      <w:marRight w:val="0"/>
      <w:marTop w:val="0"/>
      <w:marBottom w:val="0"/>
      <w:divBdr>
        <w:top w:val="none" w:sz="0" w:space="0" w:color="auto"/>
        <w:left w:val="none" w:sz="0" w:space="0" w:color="auto"/>
        <w:bottom w:val="none" w:sz="0" w:space="0" w:color="auto"/>
        <w:right w:val="none" w:sz="0" w:space="0" w:color="auto"/>
      </w:divBdr>
    </w:div>
    <w:div w:id="1125122294">
      <w:bodyDiv w:val="1"/>
      <w:marLeft w:val="0"/>
      <w:marRight w:val="0"/>
      <w:marTop w:val="0"/>
      <w:marBottom w:val="0"/>
      <w:divBdr>
        <w:top w:val="none" w:sz="0" w:space="0" w:color="auto"/>
        <w:left w:val="none" w:sz="0" w:space="0" w:color="auto"/>
        <w:bottom w:val="none" w:sz="0" w:space="0" w:color="auto"/>
        <w:right w:val="none" w:sz="0" w:space="0" w:color="auto"/>
      </w:divBdr>
    </w:div>
    <w:div w:id="1152404787">
      <w:bodyDiv w:val="1"/>
      <w:marLeft w:val="0"/>
      <w:marRight w:val="0"/>
      <w:marTop w:val="0"/>
      <w:marBottom w:val="0"/>
      <w:divBdr>
        <w:top w:val="none" w:sz="0" w:space="0" w:color="auto"/>
        <w:left w:val="none" w:sz="0" w:space="0" w:color="auto"/>
        <w:bottom w:val="none" w:sz="0" w:space="0" w:color="auto"/>
        <w:right w:val="none" w:sz="0" w:space="0" w:color="auto"/>
      </w:divBdr>
    </w:div>
    <w:div w:id="1184587973">
      <w:bodyDiv w:val="1"/>
      <w:marLeft w:val="0"/>
      <w:marRight w:val="0"/>
      <w:marTop w:val="0"/>
      <w:marBottom w:val="0"/>
      <w:divBdr>
        <w:top w:val="none" w:sz="0" w:space="0" w:color="auto"/>
        <w:left w:val="none" w:sz="0" w:space="0" w:color="auto"/>
        <w:bottom w:val="none" w:sz="0" w:space="0" w:color="auto"/>
        <w:right w:val="none" w:sz="0" w:space="0" w:color="auto"/>
      </w:divBdr>
    </w:div>
    <w:div w:id="1194225169">
      <w:bodyDiv w:val="1"/>
      <w:marLeft w:val="0"/>
      <w:marRight w:val="0"/>
      <w:marTop w:val="0"/>
      <w:marBottom w:val="0"/>
      <w:divBdr>
        <w:top w:val="none" w:sz="0" w:space="0" w:color="auto"/>
        <w:left w:val="none" w:sz="0" w:space="0" w:color="auto"/>
        <w:bottom w:val="none" w:sz="0" w:space="0" w:color="auto"/>
        <w:right w:val="none" w:sz="0" w:space="0" w:color="auto"/>
      </w:divBdr>
    </w:div>
    <w:div w:id="1280143562">
      <w:bodyDiv w:val="1"/>
      <w:marLeft w:val="0"/>
      <w:marRight w:val="0"/>
      <w:marTop w:val="0"/>
      <w:marBottom w:val="0"/>
      <w:divBdr>
        <w:top w:val="none" w:sz="0" w:space="0" w:color="auto"/>
        <w:left w:val="none" w:sz="0" w:space="0" w:color="auto"/>
        <w:bottom w:val="none" w:sz="0" w:space="0" w:color="auto"/>
        <w:right w:val="none" w:sz="0" w:space="0" w:color="auto"/>
      </w:divBdr>
    </w:div>
    <w:div w:id="1304967329">
      <w:bodyDiv w:val="1"/>
      <w:marLeft w:val="0"/>
      <w:marRight w:val="0"/>
      <w:marTop w:val="0"/>
      <w:marBottom w:val="0"/>
      <w:divBdr>
        <w:top w:val="none" w:sz="0" w:space="0" w:color="auto"/>
        <w:left w:val="none" w:sz="0" w:space="0" w:color="auto"/>
        <w:bottom w:val="none" w:sz="0" w:space="0" w:color="auto"/>
        <w:right w:val="none" w:sz="0" w:space="0" w:color="auto"/>
      </w:divBdr>
    </w:div>
    <w:div w:id="1336811302">
      <w:bodyDiv w:val="1"/>
      <w:marLeft w:val="0"/>
      <w:marRight w:val="0"/>
      <w:marTop w:val="0"/>
      <w:marBottom w:val="0"/>
      <w:divBdr>
        <w:top w:val="none" w:sz="0" w:space="0" w:color="auto"/>
        <w:left w:val="none" w:sz="0" w:space="0" w:color="auto"/>
        <w:bottom w:val="none" w:sz="0" w:space="0" w:color="auto"/>
        <w:right w:val="none" w:sz="0" w:space="0" w:color="auto"/>
      </w:divBdr>
    </w:div>
    <w:div w:id="1644506093">
      <w:bodyDiv w:val="1"/>
      <w:marLeft w:val="0"/>
      <w:marRight w:val="0"/>
      <w:marTop w:val="0"/>
      <w:marBottom w:val="0"/>
      <w:divBdr>
        <w:top w:val="none" w:sz="0" w:space="0" w:color="auto"/>
        <w:left w:val="none" w:sz="0" w:space="0" w:color="auto"/>
        <w:bottom w:val="none" w:sz="0" w:space="0" w:color="auto"/>
        <w:right w:val="none" w:sz="0" w:space="0" w:color="auto"/>
      </w:divBdr>
    </w:div>
    <w:div w:id="1801454853">
      <w:bodyDiv w:val="1"/>
      <w:marLeft w:val="0"/>
      <w:marRight w:val="0"/>
      <w:marTop w:val="0"/>
      <w:marBottom w:val="0"/>
      <w:divBdr>
        <w:top w:val="none" w:sz="0" w:space="0" w:color="auto"/>
        <w:left w:val="none" w:sz="0" w:space="0" w:color="auto"/>
        <w:bottom w:val="none" w:sz="0" w:space="0" w:color="auto"/>
        <w:right w:val="none" w:sz="0" w:space="0" w:color="auto"/>
      </w:divBdr>
    </w:div>
    <w:div w:id="1806190830">
      <w:bodyDiv w:val="1"/>
      <w:marLeft w:val="0"/>
      <w:marRight w:val="0"/>
      <w:marTop w:val="0"/>
      <w:marBottom w:val="0"/>
      <w:divBdr>
        <w:top w:val="none" w:sz="0" w:space="0" w:color="auto"/>
        <w:left w:val="none" w:sz="0" w:space="0" w:color="auto"/>
        <w:bottom w:val="none" w:sz="0" w:space="0" w:color="auto"/>
        <w:right w:val="none" w:sz="0" w:space="0" w:color="auto"/>
      </w:divBdr>
    </w:div>
    <w:div w:id="1848054989">
      <w:bodyDiv w:val="1"/>
      <w:marLeft w:val="0"/>
      <w:marRight w:val="0"/>
      <w:marTop w:val="0"/>
      <w:marBottom w:val="0"/>
      <w:divBdr>
        <w:top w:val="none" w:sz="0" w:space="0" w:color="auto"/>
        <w:left w:val="none" w:sz="0" w:space="0" w:color="auto"/>
        <w:bottom w:val="none" w:sz="0" w:space="0" w:color="auto"/>
        <w:right w:val="none" w:sz="0" w:space="0" w:color="auto"/>
      </w:divBdr>
    </w:div>
    <w:div w:id="1875650411">
      <w:bodyDiv w:val="1"/>
      <w:marLeft w:val="0"/>
      <w:marRight w:val="0"/>
      <w:marTop w:val="0"/>
      <w:marBottom w:val="0"/>
      <w:divBdr>
        <w:top w:val="none" w:sz="0" w:space="0" w:color="auto"/>
        <w:left w:val="none" w:sz="0" w:space="0" w:color="auto"/>
        <w:bottom w:val="none" w:sz="0" w:space="0" w:color="auto"/>
        <w:right w:val="none" w:sz="0" w:space="0" w:color="auto"/>
      </w:divBdr>
    </w:div>
    <w:div w:id="1978099975">
      <w:bodyDiv w:val="1"/>
      <w:marLeft w:val="0"/>
      <w:marRight w:val="0"/>
      <w:marTop w:val="0"/>
      <w:marBottom w:val="0"/>
      <w:divBdr>
        <w:top w:val="none" w:sz="0" w:space="0" w:color="auto"/>
        <w:left w:val="none" w:sz="0" w:space="0" w:color="auto"/>
        <w:bottom w:val="none" w:sz="0" w:space="0" w:color="auto"/>
        <w:right w:val="none" w:sz="0" w:space="0" w:color="auto"/>
      </w:divBdr>
    </w:div>
    <w:div w:id="1992171108">
      <w:bodyDiv w:val="1"/>
      <w:marLeft w:val="0"/>
      <w:marRight w:val="0"/>
      <w:marTop w:val="0"/>
      <w:marBottom w:val="0"/>
      <w:divBdr>
        <w:top w:val="none" w:sz="0" w:space="0" w:color="auto"/>
        <w:left w:val="none" w:sz="0" w:space="0" w:color="auto"/>
        <w:bottom w:val="none" w:sz="0" w:space="0" w:color="auto"/>
        <w:right w:val="none" w:sz="0" w:space="0" w:color="auto"/>
      </w:divBdr>
    </w:div>
    <w:div w:id="2011710526">
      <w:bodyDiv w:val="1"/>
      <w:marLeft w:val="0"/>
      <w:marRight w:val="0"/>
      <w:marTop w:val="0"/>
      <w:marBottom w:val="0"/>
      <w:divBdr>
        <w:top w:val="none" w:sz="0" w:space="0" w:color="auto"/>
        <w:left w:val="none" w:sz="0" w:space="0" w:color="auto"/>
        <w:bottom w:val="none" w:sz="0" w:space="0" w:color="auto"/>
        <w:right w:val="none" w:sz="0" w:space="0" w:color="auto"/>
      </w:divBdr>
      <w:divsChild>
        <w:div w:id="1456676651">
          <w:marLeft w:val="0"/>
          <w:marRight w:val="0"/>
          <w:marTop w:val="0"/>
          <w:marBottom w:val="0"/>
          <w:divBdr>
            <w:top w:val="none" w:sz="0" w:space="0" w:color="auto"/>
            <w:left w:val="none" w:sz="0" w:space="0" w:color="auto"/>
            <w:bottom w:val="none" w:sz="0" w:space="0" w:color="auto"/>
            <w:right w:val="none" w:sz="0" w:space="0" w:color="auto"/>
          </w:divBdr>
        </w:div>
        <w:div w:id="1902792155">
          <w:marLeft w:val="0"/>
          <w:marRight w:val="0"/>
          <w:marTop w:val="0"/>
          <w:marBottom w:val="0"/>
          <w:divBdr>
            <w:top w:val="none" w:sz="0" w:space="0" w:color="auto"/>
            <w:left w:val="none" w:sz="0" w:space="0" w:color="auto"/>
            <w:bottom w:val="none" w:sz="0" w:space="0" w:color="auto"/>
            <w:right w:val="none" w:sz="0" w:space="0" w:color="auto"/>
          </w:divBdr>
          <w:divsChild>
            <w:div w:id="1230576024">
              <w:marLeft w:val="-180"/>
              <w:marRight w:val="-180"/>
              <w:marTop w:val="0"/>
              <w:marBottom w:val="0"/>
              <w:divBdr>
                <w:top w:val="none" w:sz="0" w:space="0" w:color="auto"/>
                <w:left w:val="none" w:sz="0" w:space="0" w:color="auto"/>
                <w:bottom w:val="none" w:sz="0" w:space="0" w:color="auto"/>
                <w:right w:val="none" w:sz="0" w:space="0" w:color="auto"/>
              </w:divBdr>
              <w:divsChild>
                <w:div w:id="1511532315">
                  <w:marLeft w:val="0"/>
                  <w:marRight w:val="0"/>
                  <w:marTop w:val="0"/>
                  <w:marBottom w:val="0"/>
                  <w:divBdr>
                    <w:top w:val="none" w:sz="0" w:space="0" w:color="auto"/>
                    <w:left w:val="none" w:sz="0" w:space="0" w:color="auto"/>
                    <w:bottom w:val="none" w:sz="0" w:space="0" w:color="auto"/>
                    <w:right w:val="none" w:sz="0" w:space="0" w:color="auto"/>
                  </w:divBdr>
                  <w:divsChild>
                    <w:div w:id="18709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reensalvation.org/" TargetMode="External"/><Relationship Id="rId21" Type="http://schemas.openxmlformats.org/officeDocument/2006/relationships/hyperlink" Target="http://www.parlam.kz" TargetMode="External"/><Relationship Id="rId34" Type="http://schemas.openxmlformats.org/officeDocument/2006/relationships/hyperlink" Target="http://www.tabigat.aktobe.gov.kz" TargetMode="External"/><Relationship Id="rId42" Type="http://schemas.openxmlformats.org/officeDocument/2006/relationships/hyperlink" Target="http://www.kyzylorda.gov.kz" TargetMode="External"/><Relationship Id="rId47" Type="http://schemas.openxmlformats.org/officeDocument/2006/relationships/hyperlink" Target="http://www.shymkent.gov.kz" TargetMode="External"/><Relationship Id="rId50" Type="http://schemas.openxmlformats.org/officeDocument/2006/relationships/hyperlink" Target="http://ecogosfond.kz/" TargetMode="External"/><Relationship Id="rId55" Type="http://schemas.openxmlformats.org/officeDocument/2006/relationships/hyperlink" Target="http://www.priroda.zhetisu.gov.kz" TargetMode="External"/><Relationship Id="rId63" Type="http://schemas.openxmlformats.org/officeDocument/2006/relationships/hyperlink" Target="http://www.eco.mangystau.gov.kz" TargetMode="External"/><Relationship Id="rId68" Type="http://schemas.openxmlformats.org/officeDocument/2006/relationships/hyperlink" Target="http://adilet.zan.kz/rus/docs/P020001300_" TargetMode="External"/><Relationship Id="rId76" Type="http://schemas.openxmlformats.org/officeDocument/2006/relationships/hyperlink" Target="http://www.tabigat.aktobe.gov.kz" TargetMode="External"/><Relationship Id="rId84" Type="http://schemas.openxmlformats.org/officeDocument/2006/relationships/hyperlink" Target="http://www.kyzylorda.gov.kz" TargetMode="External"/><Relationship Id="rId89" Type="http://schemas.openxmlformats.org/officeDocument/2006/relationships/hyperlink" Target="http://www.shymkent.gov.kz" TargetMode="External"/><Relationship Id="rId97" Type="http://schemas.openxmlformats.org/officeDocument/2006/relationships/hyperlink" Target="http://www.ecoforum.kz" TargetMode="External"/><Relationship Id="rId7" Type="http://schemas.openxmlformats.org/officeDocument/2006/relationships/footnotes" Target="footnotes.xml"/><Relationship Id="rId71" Type="http://schemas.openxmlformats.org/officeDocument/2006/relationships/hyperlink" Target="http://www.energo.gov.kz" TargetMode="External"/><Relationship Id="rId92" Type="http://schemas.openxmlformats.org/officeDocument/2006/relationships/hyperlink" Target="http://www.fiec.kz" TargetMode="External"/><Relationship Id="rId2" Type="http://schemas.openxmlformats.org/officeDocument/2006/relationships/numbering" Target="numbering.xml"/><Relationship Id="rId16" Type="http://schemas.openxmlformats.org/officeDocument/2006/relationships/hyperlink" Target="http://pravstat.prokuror.kz" TargetMode="External"/><Relationship Id="rId29" Type="http://schemas.openxmlformats.org/officeDocument/2006/relationships/hyperlink" Target="http://www.energo.gov.kz" TargetMode="External"/><Relationship Id="rId11" Type="http://schemas.openxmlformats.org/officeDocument/2006/relationships/hyperlink" Target="http://adilet.zan.kz/rus/docs/P1500001176" TargetMode="External"/><Relationship Id="rId24" Type="http://schemas.openxmlformats.org/officeDocument/2006/relationships/hyperlink" Target="http://pravstat.prokuror.kz" TargetMode="External"/><Relationship Id="rId32" Type="http://schemas.openxmlformats.org/officeDocument/2006/relationships/hyperlink" Target="http://www.almatyeco.gov.kz" TargetMode="External"/><Relationship Id="rId37" Type="http://schemas.openxmlformats.org/officeDocument/2006/relationships/hyperlink" Target="http://www.e-priroda.gov.kz" TargetMode="External"/><Relationship Id="rId40" Type="http://schemas.openxmlformats.org/officeDocument/2006/relationships/hyperlink" Target="http://www.pr-resurs.kz" TargetMode="External"/><Relationship Id="rId45" Type="http://schemas.openxmlformats.org/officeDocument/2006/relationships/hyperlink" Target="http://www.dpr.sko.gov.kz" TargetMode="External"/><Relationship Id="rId53" Type="http://schemas.openxmlformats.org/officeDocument/2006/relationships/hyperlink" Target="http://www.upr.akmo.gov.kz" TargetMode="External"/><Relationship Id="rId58" Type="http://schemas.openxmlformats.org/officeDocument/2006/relationships/hyperlink" Target="http://www.uralsk.gov.kz" TargetMode="External"/><Relationship Id="rId66" Type="http://schemas.openxmlformats.org/officeDocument/2006/relationships/hyperlink" Target="http://www.turkistan.gov.kz" TargetMode="External"/><Relationship Id="rId74" Type="http://schemas.openxmlformats.org/officeDocument/2006/relationships/hyperlink" Target="http://www.almatyeco.gov.kz" TargetMode="External"/><Relationship Id="rId79" Type="http://schemas.openxmlformats.org/officeDocument/2006/relationships/hyperlink" Target="http://www.e-priroda.gov.kz" TargetMode="External"/><Relationship Id="rId87" Type="http://schemas.openxmlformats.org/officeDocument/2006/relationships/hyperlink" Target="http://www.dpr.sko.gov.kz" TargetMode="External"/><Relationship Id="rId5" Type="http://schemas.openxmlformats.org/officeDocument/2006/relationships/settings" Target="settings.xml"/><Relationship Id="rId61" Type="http://schemas.openxmlformats.org/officeDocument/2006/relationships/hyperlink" Target="http://www.kostanay-priroda.kz" TargetMode="External"/><Relationship Id="rId82" Type="http://schemas.openxmlformats.org/officeDocument/2006/relationships/hyperlink" Target="http://www.pr-resurs.kz" TargetMode="External"/><Relationship Id="rId90" Type="http://schemas.openxmlformats.org/officeDocument/2006/relationships/hyperlink" Target="http://www.supcourt.kz" TargetMode="External"/><Relationship Id="rId95" Type="http://schemas.openxmlformats.org/officeDocument/2006/relationships/hyperlink" Target="http://www.biocenter.kz" TargetMode="External"/><Relationship Id="rId19" Type="http://schemas.openxmlformats.org/officeDocument/2006/relationships/hyperlink" Target="https://ecokadastr.kz/" TargetMode="External"/><Relationship Id="rId14" Type="http://schemas.openxmlformats.org/officeDocument/2006/relationships/hyperlink" Target="http://adilet.zan.kz/rus/docs/U950002247_" TargetMode="External"/><Relationship Id="rId22" Type="http://schemas.openxmlformats.org/officeDocument/2006/relationships/hyperlink" Target="http://adilet.zan.kz/" TargetMode="External"/><Relationship Id="rId27" Type="http://schemas.openxmlformats.org/officeDocument/2006/relationships/hyperlink" Target="http://www.iacoos.kz" TargetMode="External"/><Relationship Id="rId30" Type="http://schemas.openxmlformats.org/officeDocument/2006/relationships/hyperlink" Target="http://ecogosfond.kz/" TargetMode="External"/><Relationship Id="rId35" Type="http://schemas.openxmlformats.org/officeDocument/2006/relationships/hyperlink" Target="http://www.priroda.zhetisu.gov.kz" TargetMode="External"/><Relationship Id="rId43" Type="http://schemas.openxmlformats.org/officeDocument/2006/relationships/hyperlink" Target="http://www.eco.mangystau.gov.kz" TargetMode="External"/><Relationship Id="rId48" Type="http://schemas.openxmlformats.org/officeDocument/2006/relationships/hyperlink" Target="http://www.ecogeo.gov.kz" TargetMode="External"/><Relationship Id="rId56" Type="http://schemas.openxmlformats.org/officeDocument/2006/relationships/hyperlink" Target="http://www.atyrau.gov.kz" TargetMode="External"/><Relationship Id="rId64" Type="http://schemas.openxmlformats.org/officeDocument/2006/relationships/hyperlink" Target="http://www.tabigatpv.gov.kz" TargetMode="External"/><Relationship Id="rId69" Type="http://schemas.openxmlformats.org/officeDocument/2006/relationships/hyperlink" Target="http://adilet.zan.kz/rus/docs/P020001300_" TargetMode="External"/><Relationship Id="rId77" Type="http://schemas.openxmlformats.org/officeDocument/2006/relationships/hyperlink" Target="http://www.priroda.zhetisu.gov.kz" TargetMode="External"/><Relationship Id="rId100" Type="http://schemas.openxmlformats.org/officeDocument/2006/relationships/theme" Target="theme/theme1.xml"/><Relationship Id="rId105"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www.upr.astana.kz" TargetMode="External"/><Relationship Id="rId72" Type="http://schemas.openxmlformats.org/officeDocument/2006/relationships/hyperlink" Target="http://ecogosfond.kz/" TargetMode="External"/><Relationship Id="rId80" Type="http://schemas.openxmlformats.org/officeDocument/2006/relationships/hyperlink" Target="http://www.uralsk.gov.kz" TargetMode="External"/><Relationship Id="rId85" Type="http://schemas.openxmlformats.org/officeDocument/2006/relationships/hyperlink" Target="http://www.eco.mangystau.gov.kz" TargetMode="External"/><Relationship Id="rId93" Type="http://schemas.openxmlformats.org/officeDocument/2006/relationships/hyperlink" Target="http://www.greensalvation.org"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dilet.zan.kz/rus/docs/P1500001176" TargetMode="External"/><Relationship Id="rId17" Type="http://schemas.openxmlformats.org/officeDocument/2006/relationships/hyperlink" Target="http://www.ecogosfond.kz" TargetMode="External"/><Relationship Id="rId25" Type="http://schemas.openxmlformats.org/officeDocument/2006/relationships/hyperlink" Target="http://www.osce.org/astana" TargetMode="External"/><Relationship Id="rId33" Type="http://schemas.openxmlformats.org/officeDocument/2006/relationships/hyperlink" Target="http://www.upr.akmo.gov.kz" TargetMode="External"/><Relationship Id="rId38" Type="http://schemas.openxmlformats.org/officeDocument/2006/relationships/hyperlink" Target="http://www.uralsk.gov.kz" TargetMode="External"/><Relationship Id="rId46" Type="http://schemas.openxmlformats.org/officeDocument/2006/relationships/hyperlink" Target="http://www.turkistan.gov.kz" TargetMode="External"/><Relationship Id="rId59" Type="http://schemas.openxmlformats.org/officeDocument/2006/relationships/hyperlink" Target="http://www.tbr.zhambyl.gov.kz" TargetMode="External"/><Relationship Id="rId67" Type="http://schemas.openxmlformats.org/officeDocument/2006/relationships/hyperlink" Target="http://www.shymkent.gov.kz" TargetMode="External"/><Relationship Id="rId20" Type="http://schemas.openxmlformats.org/officeDocument/2006/relationships/hyperlink" Target="http://www.akorda.kz" TargetMode="External"/><Relationship Id="rId41" Type="http://schemas.openxmlformats.org/officeDocument/2006/relationships/hyperlink" Target="http://www.kostanay-priroda.kz" TargetMode="External"/><Relationship Id="rId54" Type="http://schemas.openxmlformats.org/officeDocument/2006/relationships/hyperlink" Target="http://www.tabigat.aktobe.gov.kz" TargetMode="External"/><Relationship Id="rId62" Type="http://schemas.openxmlformats.org/officeDocument/2006/relationships/hyperlink" Target="http://www.kyzylorda.gov.kz" TargetMode="External"/><Relationship Id="rId70" Type="http://schemas.openxmlformats.org/officeDocument/2006/relationships/hyperlink" Target="http://www.ecogeo.gov.kz" TargetMode="External"/><Relationship Id="rId75" Type="http://schemas.openxmlformats.org/officeDocument/2006/relationships/hyperlink" Target="http://www.upr.akmo.gov.kz" TargetMode="External"/><Relationship Id="rId83" Type="http://schemas.openxmlformats.org/officeDocument/2006/relationships/hyperlink" Target="http://www.kostanay-priroda.kz" TargetMode="External"/><Relationship Id="rId88" Type="http://schemas.openxmlformats.org/officeDocument/2006/relationships/hyperlink" Target="http://www.turkistan.gov.kz" TargetMode="External"/><Relationship Id="rId91" Type="http://schemas.openxmlformats.org/officeDocument/2006/relationships/hyperlink" Target="http://www.procuror.kz" TargetMode="External"/><Relationship Id="rId96" Type="http://schemas.openxmlformats.org/officeDocument/2006/relationships/hyperlink" Target="http://www.fao.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dilet.zan.kz/rus/docs/P1100001309" TargetMode="External"/><Relationship Id="rId23" Type="http://schemas.openxmlformats.org/officeDocument/2006/relationships/hyperlink" Target="http://www.carecnet.org/" TargetMode="External"/><Relationship Id="rId28" Type="http://schemas.openxmlformats.org/officeDocument/2006/relationships/hyperlink" Target="http://www.ecogeo.gov.kz" TargetMode="External"/><Relationship Id="rId36" Type="http://schemas.openxmlformats.org/officeDocument/2006/relationships/hyperlink" Target="http://www.atyrau.gov.kz" TargetMode="External"/><Relationship Id="rId49" Type="http://schemas.openxmlformats.org/officeDocument/2006/relationships/hyperlink" Target="http://www.energo.gov.kz" TargetMode="External"/><Relationship Id="rId57" Type="http://schemas.openxmlformats.org/officeDocument/2006/relationships/hyperlink" Target="http://www.e-priroda.gov.kz" TargetMode="External"/><Relationship Id="rId106" Type="http://schemas.microsoft.com/office/2011/relationships/commentsExtended" Target="commentsExtended.xml"/><Relationship Id="rId10" Type="http://schemas.openxmlformats.org/officeDocument/2006/relationships/comments" Target="comments.xml"/><Relationship Id="rId31" Type="http://schemas.openxmlformats.org/officeDocument/2006/relationships/hyperlink" Target="http://www.upr.astana.kz" TargetMode="External"/><Relationship Id="rId44" Type="http://schemas.openxmlformats.org/officeDocument/2006/relationships/hyperlink" Target="http://www.tabigatpv.gov.kz" TargetMode="External"/><Relationship Id="rId52" Type="http://schemas.openxmlformats.org/officeDocument/2006/relationships/hyperlink" Target="http://www.almatyeco.gov.kz" TargetMode="External"/><Relationship Id="rId60" Type="http://schemas.openxmlformats.org/officeDocument/2006/relationships/hyperlink" Target="http://www.pr-resurs.kz" TargetMode="External"/><Relationship Id="rId65" Type="http://schemas.openxmlformats.org/officeDocument/2006/relationships/hyperlink" Target="http://www.dpr.sko.gov.kz" TargetMode="External"/><Relationship Id="rId73" Type="http://schemas.openxmlformats.org/officeDocument/2006/relationships/hyperlink" Target="http://www.upr.astana.kz" TargetMode="External"/><Relationship Id="rId78" Type="http://schemas.openxmlformats.org/officeDocument/2006/relationships/hyperlink" Target="http://www.atyrau.gov.kz" TargetMode="External"/><Relationship Id="rId81" Type="http://schemas.openxmlformats.org/officeDocument/2006/relationships/hyperlink" Target="http://www.tbr.zhambyl.gov.kz" TargetMode="External"/><Relationship Id="rId86" Type="http://schemas.openxmlformats.org/officeDocument/2006/relationships/hyperlink" Target="http://www.tabigatpv.gov.kz" TargetMode="External"/><Relationship Id="rId94" Type="http://schemas.openxmlformats.org/officeDocument/2006/relationships/hyperlink" Target="http://www.supcourt.kz/index.php"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dauletyarova@ecogeo.gov.kz" TargetMode="External"/><Relationship Id="rId13" Type="http://schemas.openxmlformats.org/officeDocument/2006/relationships/hyperlink" Target="http://adilet.zan.kz/rus/docs/U950002247_" TargetMode="External"/><Relationship Id="rId18" Type="http://schemas.openxmlformats.org/officeDocument/2006/relationships/hyperlink" Target="http://www.gov.kz" TargetMode="External"/><Relationship Id="rId39" Type="http://schemas.openxmlformats.org/officeDocument/2006/relationships/hyperlink" Target="http://www.tbr.zhambyl.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0FF119F-7E3E-465D-8E95-EF026CDA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51103</Words>
  <Characters>291293</Characters>
  <Application>Microsoft Office Word</Application>
  <DocSecurity>0</DocSecurity>
  <Lines>2427</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Даулетиярова</dc:creator>
  <cp:lastModifiedBy>123</cp:lastModifiedBy>
  <cp:revision>2</cp:revision>
  <dcterms:created xsi:type="dcterms:W3CDTF">2024-12-31T12:03:00Z</dcterms:created>
  <dcterms:modified xsi:type="dcterms:W3CDTF">2024-12-31T12:03:00Z</dcterms:modified>
</cp:coreProperties>
</file>