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01-10/Д-2339 от 13.03.2025</w:t>
      </w:r>
    </w:p>
    <w:p>
      <w:pPr>
        <w:ind w:left="10620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риложение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действий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развития экологической 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«Таза Қазақстан»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2029 годы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Style w:val="703"/>
        <w:tblW w:w="14737" w:type="dxa"/>
        <w:tblLayout w:type="fixed"/>
        <w:tblLook w:val="04A0" w:firstRow="1" w:lastRow="0" w:firstColumn="1" w:lastColumn="0" w:noHBand="0" w:noVBand="1"/>
      </w:tblPr>
      <w:tblGrid>
        <w:gridCol w:w="659"/>
        <w:gridCol w:w="2597"/>
        <w:gridCol w:w="1559"/>
        <w:gridCol w:w="1536"/>
        <w:gridCol w:w="1582"/>
        <w:gridCol w:w="6804"/>
      </w:tblGrid>
      <w:tr>
        <w:trPr/>
        <w:tc>
          <w:tcPr>
            <w:tcW w:w="6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завершения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завершения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Информация о ходе исполнения</w:t>
            </w:r>
            <w:r/>
          </w:p>
        </w:tc>
      </w:tr>
      <w:tr>
        <w:trPr>
          <w:tblHeader/>
        </w:trPr>
        <w:tc>
          <w:tcPr>
            <w:tcW w:w="6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center"/>
              <w:tabs>
                <w:tab w:val="center" w:pos="2798" w:leader="none"/>
                <w:tab w:val="right" w:pos="559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</w:t>
            </w:r>
            <w:r/>
          </w:p>
        </w:tc>
      </w:tr>
      <w:tr>
        <w:trPr/>
        <w:tc>
          <w:tcPr>
            <w:gridSpan w:val="6"/>
            <w:tcW w:w="147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1. Экологическое мышление и поведение, в том числе стимулы и меры поощрения к экологически ответственному поведению</w:t>
            </w:r>
            <w:r/>
          </w:p>
        </w:tc>
      </w:tr>
      <w:tr>
        <w:trPr/>
        <w:tc>
          <w:tcPr>
            <w:gridSpan w:val="6"/>
            <w:tcW w:w="14737" w:type="dxa"/>
            <w:textDirection w:val="lrTb"/>
            <w:noWrap w:val="false"/>
          </w:tcPr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индикаторы</w:t>
            </w:r>
            <w:r/>
          </w:p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переработанных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2023 год – 24 %,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25 %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в стране образовано 4,8 млн. тонн ТБО, из них переработано 25,87 %.</w:t>
            </w:r>
            <w:r/>
          </w:p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  <w:p>
            <w:pPr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26 %,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29 %, 2027 год – 32 %, 2028 год – 35 %, 2029 год – 38 %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Увеличение количества камер для фиксации экологических правонарушений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очки фиксации правонарушений в 20 регионах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МВД, МЦРИАП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spacing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развития систем видеонаблюдения для обеспечения общественной и дорожной безопасности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(в пределах средств МБ)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МВД совместно с МИО ежегодно проводит работу по оснащению населенных пунктов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современными системами видеонаблюдения, с выводом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органы внутренних дел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spacing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данным территориальных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департаментов полиции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(по состоянию на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30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2024 г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стране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насчитывается свыше 1 млн. 389 тыс.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(в 2023 году –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млн. 311 тыс.)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камер видеонаблюдения, из которых 321 тыс. выведены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Центры оперативного управления (далее – ЦОУ)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дежурные части полиции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(в 2023 году – 275 тыс.)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/>
          </w:p>
          <w:p>
            <w:pPr>
              <w:ind w:left="20" w:firstLine="446"/>
              <w:jc w:val="both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этом, 39 тыс. камер интегрированы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систему видеонаблюдения ЦОУ, а 243 тыс. видеокамер сторонних операторов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(АО «Казахтелеком»,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br/>
              <w:t xml:space="preserve">АО «Транстелеком», ТОО «Коркем Телеком», ТОО «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НПО Перспектива», и т.д.)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выведены на отдельные рабочие места операторов видеонаблюдения.</w:t>
            </w:r>
            <w:r/>
          </w:p>
          <w:p>
            <w:pPr>
              <w:ind w:left="20" w:firstLine="446"/>
              <w:jc w:val="both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текущем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местными исполнительными органами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заключены договора на установку порядка 32 509 камер видеонаблюдения и 1069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автономные пункты контроля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61 млрд. тенге:</w:t>
            </w:r>
            <w:r/>
          </w:p>
          <w:p>
            <w:pPr>
              <w:ind w:left="20" w:firstLine="446"/>
              <w:jc w:val="both"/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местного бюджета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 тыс. 200 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тыс. 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(96 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Жетісу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(239 ед. и 34 АПК),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Ұлытау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 тыс. 800 ед.),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(157 ед. и 84 АПК)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 тыс. 422 ед. и 94 АПК),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Атырауской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(3 тыс. 092 ед.)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, Западно-Казахстанской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ед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Карагандинской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(3 тыс. 284 ед. и 172 АПК),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Костанайской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(1 тыс. 770 ед. и 60 АПК)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Кызылординской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(539 ед.)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Мангистауской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(335 ед.),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Павлодарской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(117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ед.),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Северо-Казахстанской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(626 ед.),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Туркестанской 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(200 ед.)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областей.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Увеличение автоматизированн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  постов по мониторингу состояния атмосферного воздуха с поэтапным расширением данных,  доступных онлайн для населения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кт приемки объекта в эксплуатацию 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2029 годы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МВРИ, МЦРИАП, МФ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МИО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РГП «Казгидромет» от 5 ноября 2024 года № 656-Ө «Об открытии стационарных пунктов наблюдений за состоянием загрязнения атмосферы государственной наблюдательной сети» РГП «Казгидромет» предусмотрено включение в План наблюдений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подпрограмме 100 «Проведение наблюдений за состоянием окружающей среды» программы 039 «Развитие гидрометеорологического и экологического мониторинга» на 2025 год 10 автоматизированных станций мониторинга атмосферного воздуха в Атырауской области, из них:</w:t>
            </w:r>
            <w:r/>
          </w:p>
          <w:p>
            <w:pPr>
              <w:numPr>
                <w:ilvl w:val="0"/>
                <w:numId w:val="20"/>
              </w:num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 постов в городе Атырау;</w:t>
            </w:r>
            <w:r/>
          </w:p>
          <w:p>
            <w:pPr>
              <w:numPr>
                <w:ilvl w:val="0"/>
                <w:numId w:val="20"/>
              </w:num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пост в городе Кульсары;</w:t>
            </w:r>
            <w:r/>
          </w:p>
          <w:p>
            <w:pPr>
              <w:numPr>
                <w:ilvl w:val="0"/>
                <w:numId w:val="20"/>
              </w:num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пост в селе Косшагыл.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рамках Программы развития и модернизации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гидрометеорологической службы Казахстана на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–2030 годы запланирована установка дополнительных постов наблюдения за состоянием загрязнения атмосферного воздуха. Реализация данного проекта возможна при условии выделения соответствующего финансирования из республиканского бюджета.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цифровизации и автоматизации систем водоснабжения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водоотведения городов республиканского значения и областных центров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выполненных работ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МПС,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местных исполнительных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проведения полной цифр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визации и автоматизации систем водоснабжения и водоотведения городов республиканского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 и областных центров ведутся разработка проектно-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сметной документации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Алматы, Актобе,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Конаев, Кокшетау,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алдыкорган, Павлодар, Усть-Каменогорск.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городах Актау, Жезказган, Караганда и Уральск планируется разработка ПСД.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Кызылорда (1,6 млрд. тенге) разработана проектно-сметная документация работы планируется с республиканского бюджета.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Костанай проведены работы за счет заемных средств международной финансовой организации. При этом, в связи с невыполнением подрядной организацией договорных обязательств ведутся судебные процедуры.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Атырау (4,7 млрд. тенге) работы ведутся за счет местного бюджета ввод в эксплуатацию планируется 2025 году.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городу Петропавловск ведется автоматизация за счет заемных средств международной финансовой организации в рамках проекта реконструкции водоочистного сооружения.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городах Шымкент, Астана и Туркестан автоматизация и цифровизация производственных процессов проведена.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инфраструктурных проектов по сортировке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переработке отходов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кт приемки объекта в эксплуатацию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7,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9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сегодня 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 проектов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управлению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общую сумму 307,1 млрд тенге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т.ч. 252,5 млрд. тенге за счет утильплатежей)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 них: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6 проектов АО «Жасыл даму» направили средства в ФРП на сумму 5,6 млрд тенге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(4,1 млрд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тенге за счет утильплатежей) (ТОО «Еділ и Компания», ТОО «Пакетная фабрика»)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из них ФРП по 4 проектам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(ТОО «Эко Шина», ТОО «Шебер Спецмаш», ТОО «Сортировочный Центр», ТОО «Рудный-Абат-2006»)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сумму 3,4 млрд. тенге направлены средства конечному заемщику.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 проекта на сумму 49 млрд. тенге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т.ч. 41,7 млрд. тенге за счет утильплатежей)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одобрены на II этапе рассмотрения в ФРП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(ТОО «Фибратекс», ТОО «KZ Recycling», ТОО «Эко-Dump»)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находятся на стадии заключения договоров для предоставления средств инвесторам;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- 13 проектов на сумму 21,6 млрд тенге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т.ч. 18,5 млрд. тенге за счет утильплатежей)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II этапе рассмотрения в.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- 43 проектов на сумму 230,7 млрд. тенге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т.ч. 188,1 млрд. тенге за счет утильплатежей)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отрабатываются инвесторами по замечаниям ФРП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(решение земельных вопросов, подведение инфраструктуры, доработка финансово-экономической модели, согласование проектов по СМР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далее они будут вноситься на рассмотрение в ФРП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 II этап) (рассмотрение финансовой состоятельности)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pStyle w:val="708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инвентаризации зеленых насаждений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 инвентаризации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МИО, НПП «Атамекен»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 </w:t>
            </w:r>
            <w:hyperlink r:id="rId11" w:tooltip="http://10.61.42.188/rus/docs/Z2300000183#z127" w:anchor="z12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подпунктом 16)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пункта 1 статьи 9 Закона Республики Казахстан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растительном мире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экологии и природных ресурсов Республики Казахстан от 23 февраля 2023 года № 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 в Министерстве юстиции Республики Казахстан 2 марта 2023 года № 31996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утверждены  </w:t>
            </w:r>
            <w:hyperlink r:id="rId12" w:tooltip="http://10.61.42.188/rus/docs/V2300031996#z19" w:anchor="z1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Типовые правила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создания, содержания и защиты зеленых насаждений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вышеуказанных Типовых правил местными исполнительными органами разрабатываются Правила создания, содержания и защиты зеленых насаждений населенных пунктов.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Актюбинск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году разработан дендроплан для Хобдинского района, в рамках которых проведена инвентаризация зеленых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Кызылординск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тверждены типовые правила создания, содержания и охраны зеленых насаждений населенных пунктов Кызылординской области (решение Кызылординского областного маслихата от 11.08.2023 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38).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соответствии с правилами проведена работа по разработке дендрологического плана и инвентаризации зеленых насаждений в районных центрах Казалинского, Кармакшинского, Жалагашского, Сырдарьинского, Шиелийского, Жанакорганского районов.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результате установлено, что в районных центрах насчитывается 115,2 тыс. штук деревьев, кустарников, зеленых ограждений (живая изгородь).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дальнейшем будет проведена инвентаризация зеленых насаждений и в других населенных пункт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в г. Павлодар проведена инвентаризация посадок за 2023 год, приживаемость зеленых насаждений составила 90%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(приживаемость посадок 2022 года составила 98% по итогам инвентаризации в 2023 году).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содержание зеленых насаждений в городах, сельских населенных пунктах и на территориях предприятий и организаций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МЭПР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МИО, НПП «Атамекен»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Послании Главы государства народу Казахстана от 1 сентября 2020 года дано поручение за пять лет посадить 15 миллионов деревьев в населенных пунктах на территории республики.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населенных пунктов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2024 года высажено: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области Абай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63 500 штук саженцев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высажено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63 670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Актюбинской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зеленые зоны и проведены уходные работы в районных центрах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Алга,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Жургенова,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Шалкар,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Иргиз,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Хромтау,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Мартук,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Кандыагаш,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Караулкельды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территории Жамбылской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200 тыс. деревьев, фактически посажено 176,6 тыс. деревьев. При этом прокуратурой Жамбылской области проведена проверка и рассмотрены дисциплинарные меры к ответственным лицам акиматов города Тараза и района, не выполнившим план.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населенных пунктах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Западно-Казахстанской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запланирована посадка 0,238 млн деревьев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 сегодняшний день посажено 116,992 тыс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яч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саженцев.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Также согласно информации предоставленной акиматами 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Уральска и районов наблюдалась нехватка средств для посадки саженцев деревьев по причине того, что основная часть бюджетных средств был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затрачен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борьбу с последствиями паводков которое произошло весной текущего года, в связи с чем произошло невыполнение данных работ.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утвержденно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Кызылординской области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плане 21700 штук зеленых насаждений,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высажено 100 418 штук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Павлодарской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акиматами городов и районов в рамках месячника благоустройства и экологической акции «Таза Казахстан» в населенных пунктах высажено 63,3 тыс. деревьев и кустарников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 орошения и полива, водосберегающих технологий в городах и крупных населенных пунктах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внедренных системах орошения и полива, водосберегающих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МВРИ,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огласно проведенного анализа на сегодня в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имеются технические системы водоснабжения общей протяженностью 6381 км, техническая вода в которых используется в разных сферах экономики, в том числе для водоочистных сооружений 4808 км, на технические нужды 389 км, на полив зеленых насаждений – 1184 км.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Акмолинской области планируется реализации проектов канализационных очистных сооружении в 10 городах, после реализации которых планируется использовать часть полученной технической воды для полива зеленых насаждений.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Астана в связи с плотностью застройки нет возможности строительства систем технического водоснабжения (СТВ).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области Жет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 планируется строительство систем технического водоснабжения. Справочно: по области имеется арычная система полива зеленых насаждений протяженостью 374,6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км, в городах области 40 скверов, 13 арычных систем.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Атырауской области – на реализации строительство и реконструкция СТВ в 5 населенных пунктах: район Қызылқоға ауыл Миялы – строительство СТВ протяженностью 14,2км, в районе Исатай в аулах Тұщықұдық, Жанбай, 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Ерғалиев – начато строительство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 общей протяженностью 107,6км, в районе Индер аул Құрылыс – завершено СТВ общей протяженностью 3,7км. Также, на левом берегу г.Атырау завершено строительство КОС с ежедневной выработкой 70тыс.м3, и возможностью подачи 20тыс.м3 технической воды ежедневно.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Кызылординской области на 2021-2023 годы из областного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выделено 832,6 млн. долл. выделено тенге, проведены работы по бурению, выемке 35 водных установок и восстановлению 9 водных установок для орошения зеленых насаждений в населенных пунктах. Начато строительство 35 систем СТВ и восстановление 9 систем СТВ.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Костанайской области 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Рудный, г. Житикара,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Лисаковск и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Тобол для полива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зеленых насаждений имеется действующая система технического водоснабжения. Общая протяженность сетей составляет 312,946 км.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области Абай – система СТВ 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Курчатов, применяется техническая вода от промышленных предприятий «Ульбинский металлургический завод» – протяженностью 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км, АО «Фабрика Байыту» с производительностью 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м3/сутки.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Абай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ГКП «Семей Водоканал» выполнены работы по геодезической съемке существующих сетей на сетях водоснабжения и водоотведения, разработке цифровых карт и калибровке гидравлической модели систем города Семей. Ход выполнения составляет 90%.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арычной сети в городе Талдыкорган по Жетысуской области составляет 374,6 км (в том числе 195,8 км на Желобчатом железобетонном канале, 178,8 км на земельном канале и 710 арычных мостовых переходов).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40 скверов, 5 парков (общая площадь 124 га), из них 20 орошаются автоматическим поливом, 13 арычными линиями и мотопомпами, 12 спецтехникой (водовозами). Полив зеленых насаждений проводят 2 раза в день.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лесных питомников для выращивания районированного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адаптированного посадочного материала древесно-кустарниковой растительности для нужд региона с учетом местных климатических условий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лесных питомников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2029 года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МИО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ГЛПР «Семей орманы» успешно функционирует Комплекс лесного питомника и лесосеменной станции, который был введен в эксплуатацию 2016 году.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сентября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выступая с Посланием народу Казахстана Президент РК озвучил необходимость масштабирования создания лесосеменного комплекса по выращиванию посадочного материала с закрытой корневой системой на другие регионы республики.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этой связи, строительство данных комплексов планируется в Акмолинская, Алматинской, Костанайская, Восточно-Казахстанская области и область Абай.</w:t>
            </w:r>
            <w:del w:id="0" w:author="Амангельдинов Бакдаулет Нигметович" w:date="2025-03-11T14:41:32Z" oouserid="ead5bcd2-f0bd-4ebf-9568-6131ee8300ab">
              <w:r/>
            </w:del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инфлюенсеров и блогеров для продвижения и запуска экотрендов в социальных сетях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различными хэштэгами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мероприятиях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МКИ, МИО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Министерства экологии и природных ресурсов РК имеется пул спикеров для комментирования по направлениям деятельности.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Также ведется работа по привлечению, так называемых, «лидеров общественного мнения», блогеров, инфлюенсеров.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25 ноября 2024 года, на информационном портале «Ел.кз» вышло интервью Председателя правления НАО «Международный центр зеленых технологий и инвестиционных проектов» «Блогерлер мен инфлюенсерлер «Таза Қазақстан» акциясына атсалысты».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/>
            <w:hyperlink r:id="rId13" w:tooltip="https://el.kz/blogerler-men-inflyuenserler-taza-qazaqstan-aktsiyasyna-atsalysty_400003118/" w:history="1">
              <w:r>
                <w:rPr>
                  <w:rStyle w:val="726"/>
                  <w:rFonts w:ascii="Times New Roman" w:hAnsi="Times New Roman" w:cs="Times New Roman"/>
                  <w:sz w:val="28"/>
                  <w:szCs w:val="28"/>
                  <w:lang w:val="kk-KZ"/>
                </w:rPr>
                <w:t xml:space="preserve">https://el.kz/blogerler-men-inflyuenserler-taza-qazaqstan-aktsiyasyna-atsalysty_400003118/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Восточно-Казахстанской области проведены встречи с представителями НПО и блогерами региона, такими как Ашимова А.Т.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(председатель ОЮЛ «Гражданский Альянс ВКО»)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Ясса Т.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(руководитель ОО «Центр Экологического Развития Общества»)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Березинская-Абилова Е.Н.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(Казахстанская ассоциация региональных экологических инициатив «ECOJER»)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Евженкова Л.В.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(экоактивист)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Гончар Д.Д.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(координатор проекта «Жасыл ел» по ВКО)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Елагин С.А.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(руководитель ОФ «Экология-Молодежь-Инициатива-Развитие»)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В ходе встреч обсуждались вопросы освещения в социальных сетях мероприятий по озеленению, организации экоакций, сбора и переработки мусора, а также проведения экоигр.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крупных региональных пабликах блогеры провод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опросники с жителями области, где знакомят их с программой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«Таза Қазақстан»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узнают мнения по поводу проводимых работ в регионе в рамках нее и приглашают присоединиться к ней.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Управления общественного развития акимата Костанайской области, в инфополе размещено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6663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на интернет-ресурсах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42 246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содержательных записей в социальных медиа. В том числе популяризация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экотрендов по различными хэштегами составляет более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публикаций.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инфраструктуры для функционирования велосипедного транспорта и электрозарядных станций для электромобилей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МЭПР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ласти Абай эксплуатируется 1 зарядная станция, в планах до конца года планируется запустить еще 1 зарядную станцию в                               г. Семей и 1 зарядную станцию на трассе Семей-Павлодар (на территории области Абай или Павлодарской области).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TOO «Qazaq Energy Charge» 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рассмотреть установку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зарядных станций на территории ТРЦ города Семей.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Акмолинск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киматами районов при разработке новых проектов по улично-дорожной сети будет рассмотрен вопрос по устройству велосипедных дорожек.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Акмолинской области имеется 17 электрозаправочных станций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(QazaqEnergyCharge – 7 станции по 2 зарядных устройств и 2 станции на стадии проектирования в г.Кокшетау, ТОО «eDrive» - 10 станции по 1 зарядному устройству)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мощностью 40-160 кВт/ч, в том числе Бурабайском районе – 12 станции, Аккольском – 4, Шортандинском – 1.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Актобе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оздана сеть велодорожек протяженностью 1 км, так же действует 4 электрозарядных станции.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Западно-Казахстанской области, зарегистрировано 66 автомобилей с электродвигателями. В настоящее время в Уральске только одна электрическая зарядная станция находится по адресу Шолохова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39.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 Костанайской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онцепци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велодорожной сети на местном уровне города Костаная совместно с общественной организацией «Велосообщество».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рамках концепции велодорожной инфраструктуры рассматривается к реализации обустройство 10 вариантов маршрутного движения велодорожек.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текущий момент общая протяженность велосипедных дорог составляет 3,1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км.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настоящее время в областном центре г. Костанай функционируют 4 зарядные станции для электротранспорта, которые расположены на территории предприятия «Автодом Костанай», ТОО «СарыаркаАвтоПром», дилерского центра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Zeekr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Kostanay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ТРЦ «Костанай Плаза».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информации акимата Аулиекольского района в 2024 году на автомобильной заправочной станции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Qazaq Oil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установлена 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электрозарядная станция для электромобилей.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город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Кызылорда на улицах Яссауи, Жаппасбай батыра предусмотрены специальные велосипедные и пешеходные дорожки (беговые дорожки).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нескольких местах города Кызылорда размещены зарядные станции для электромобилей: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1.улица Кунаева (возле памятника Коркыт ата) - мощностью 160 кВт.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2.улица Бейбарыса султана 56 - мощностью 160 кВт.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аэропорт «Коркыт ата» мощностью 160 кВт.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Кроме того, построены пешеходные мосты по улице Казыбек би и проспектам Абая, Н. Назарбаева.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Павлодар на центральной набережной имеется велосипедная дорожка протяженностью 3,0 км.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роспекте Н.А. Назарбаева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-16 км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Аксу Павлодарской области проведена работа по устройству велодорожки в микрорайонах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Длина велодорожки 1,7 км.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Экибастуз согласно реализации проекта «Реконструкция ул. Машхур Жусупа» проведена работа по устройству велодорожки протяженностью 3,4 км.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в городе Павлодар для зарядки электробусов функционируют 3 зарядных станций, создание дополнительной инфраструктуры для электробусов планируется по мере их приобретения.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в области функционируют 5 зарядных станций для легковых автомобилей АС 22-100 кВт Type2, Schuko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(Павлодар-2, Аксу-1, Экибастуз-1, Шидерты-1).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«Велосипедный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дня, когда студенты и сотрудники могут приехать в университет на велосипедах, чтобы снизить выбросы вредных веществ)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МЭПР, ОВПО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экофестивалей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Алматы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естивали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кимат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Алматы, МЭПР, МКИ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08"/>
              <w:ind w:firstLine="466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728"/>
                <w:b w:val="0"/>
                <w:bCs w:val="0"/>
                <w:color w:val="000000" w:themeColor="text1"/>
                <w:sz w:val="28"/>
                <w:szCs w:val="28"/>
              </w:rPr>
              <w:t xml:space="preserve">23 апреля 2024 года</w:t>
            </w:r>
            <w:r>
              <w:rPr>
                <w:color w:val="000000" w:themeColor="text1"/>
                <w:sz w:val="28"/>
                <w:szCs w:val="28"/>
              </w:rPr>
              <w:t xml:space="preserve"> в Алматы прошел ежегодный «Мeet-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u</w:t>
            </w:r>
            <w:r>
              <w:rPr>
                <w:color w:val="000000" w:themeColor="text1"/>
                <w:sz w:val="28"/>
                <w:szCs w:val="28"/>
              </w:rPr>
              <w:t xml:space="preserve">p Эко-директоров»,</w:t>
            </w:r>
            <w:r>
              <w:rPr>
                <w:color w:val="000000" w:themeColor="text1"/>
                <w:sz w:val="28"/>
                <w:szCs w:val="28"/>
              </w:rPr>
              <w:t xml:space="preserve"> являющийся диалоговой площадкой для обсуждения «зеленой» повестки, на которой заинтересованные стороны высказали свое видение, поделились опытом и завели полезные знакомства. Инициатором и организатором данного мероприятия выступила компания ECO Network. </w:t>
            </w:r>
            <w:r/>
          </w:p>
          <w:p>
            <w:pPr>
              <w:pStyle w:val="708"/>
              <w:ind w:firstLine="466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Основные темы «Мeet-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u</w:t>
            </w:r>
            <w:r>
              <w:rPr>
                <w:color w:val="000000" w:themeColor="text1"/>
                <w:sz w:val="28"/>
                <w:szCs w:val="28"/>
              </w:rPr>
              <w:t xml:space="preserve">p Эко-директоров» были посвящены разбору важных кейсов: ESG, зеленое финансирование, субсидирование энергоэффективных и зеленых решений.</w:t>
            </w:r>
            <w:r/>
          </w:p>
          <w:p>
            <w:pPr>
              <w:pStyle w:val="708"/>
              <w:ind w:firstLine="466"/>
              <w:jc w:val="both"/>
              <w:spacing w:before="0" w:beforeAutospacing="0" w:after="0" w:afterAutospacing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презентации «зеленых стартапов» рассмотрены лучшие инновационные разработки, стартапы в области Gree</w:t>
            </w:r>
            <w:r>
              <w:rPr>
                <w:color w:val="000000" w:themeColor="text1"/>
                <w:sz w:val="28"/>
                <w:szCs w:val="28"/>
              </w:rPr>
              <w:t xml:space="preserve">nTech, CleanTech, ClimateTech. Победителем конкурса стал стартап Дениса Тена «Зеленый щит Казахстана», направленный на переработку органических отходов. Денис получит консультационную и менторскую помощь для реализации своего стартапа, а также приз в 1 млн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  <w:t xml:space="preserve"> тенге.</w:t>
            </w:r>
            <w:r/>
          </w:p>
          <w:p>
            <w:pPr>
              <w:pStyle w:val="708"/>
              <w:ind w:firstLine="466"/>
              <w:jc w:val="both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Данное меро</w:t>
            </w:r>
            <w:r>
              <w:rPr>
                <w:color w:val="000000" w:themeColor="text1"/>
                <w:sz w:val="28"/>
                <w:szCs w:val="28"/>
              </w:rPr>
              <w:t xml:space="preserve">приятие реализовано при поддержке Проекта USAID по развитию предпринимательства и бизнес-среды, ПРООН в рамках регионального проекта «City Experiment Fund», Sergek group, Home Credit Bank, Bi Group, Astana Hub, KazakhTourism, IGTIC, Бизнес-инкубатора Most.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экобоксов, фандоматов в местах массового скопления людей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т.ч. начисление денежных бонусов за объем сданного вторсырья)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кобоксы, фандоматы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МИО, НПП «Атамекен»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фандоматы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частными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установлены в городах Астана (42 шт.)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Алматы (40 шт.), Актобе (9 шт.) и Усть-Каменогорск (9 шт.) для сбора отходов из пластика и алюминия.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Шымкент фандоматы отсутствуют.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Костанайской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информации ОФ «Экологический клуб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»», в 2024 году в области установлено 18 экобоксов, в ходе реализаций проектов, в рамках государственных социальных заказов.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региональных планов по реализации Концепции развития экологической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Таза Қазақстан»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годы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ешения маслихатов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двух месяцев со дня утверждения настоящей Концепции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всеми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местными исполнительными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планы по реализации Концепции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однако утверждены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только 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маслихатами областей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Восточно-Казахстанской, Карагандинской областей, городов Алматы и Астана).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приборов учета воды коммунальных услуг по водоснабжению и водоотведению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риборы учета воды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МПС,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Местными исполнительными органами совместно с субъектами естественных монополий ведутся работы по установке приборов учета.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в бюджетных инвестиционных проектах, реализуемых в рамках 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предусмотрена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индивидуальных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приборов учета.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Приказу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и строительства Республики Казахстан от 3 мая 2024 года № 159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МИО предоставляют данные не позднее 1 марта.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мер поддержки для компаний и граждан, активно внедряющих практики устойчивого потребления и производства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Правительство 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прель 2025 года 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МНЭ, МФ, МИО, НПП «Атамекен»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Проработка вопроса выплаты кэшбэков за проезд на общественном транспорте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МЭПР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предприятий к публикации отчетов о рациональном использовании ресурсов (ESG)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опубликованных отчетах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МПС, МНЭ,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настоящее время Директива корпоративной отчетности в области устойчивого развития (CSRD) и все еще находится на рассмотрении государств-членов ЕС и окончательно не принята, поэтому работы по ее внедрению в Казахстане и осуществляются в пилотном порядке.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внедрения требований по обязательному раскрытию информации об устойчивом финансировании Агентством Республики Казахстан по регулированию и развитию финансового рынка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далее – АРРФР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совместно с международными экспертами в 2023 году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азработано и принято Руководство по раскрытию ESG-информации для банков и других финансовых организаций. При разработке данного Руководства учтена передовая международная практика и стандарты для подготовки нефинансовой отчетности об устойчивом развитии. 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интеграции принципов ESG в стратегии и бизнес-модели финансовых организаций в июле 2024 года принято Руководство по управлению экологическими и социальными рисками для банков и других финансовых организаций </w:t>
            </w:r>
            <w:bookmarkStart w:id="0" w:name="_Hlk18921448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(Guidelines on Environmental and Social Risk Management, ESRM)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отметить, что с 2023 года в Казахстане осуществлялось добровольное раскрытие финансовыми организациями ESG-информации, а с текущего года вводится уже обязательное раскрытие такой информации.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сегодняшний день 20 финансовых организаций, из них 14 банков, интегрировали принципы ESG в свою деятельность.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 важным этапом внедрения ESG-повестки на корпоративном уровне стало распространение требований Казахстанской фондовой биржи KASE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далее – KASE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к листинговым компаниям по вопросам отчетности в сфере ESG начиная с 2020 года.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финансовый центр Астана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(далее – МФЦА)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ябре 2024 года выпустил добровольное Руководство по раскрытию информации в области охраны окружающей среды, социальной сферы и управления (ESG), применяемое ко всем банкам, управляющим фондами и страховщикам. Стоит отметить, что на Бирже МФЦА (AIX) с мая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022 года действует Добровольное руководство Биржи МФЦА (AIX) по ESG-отчетности, предназначенное для всех компаний в листинговом списке Биржи МФЦА (AIX), которое настоятельно рекомендуется использовать при  подготовки ежегодной отчетности о показателях ESG.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«Үлгілі ауыл» с поощрением победителей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vMerge w:val="restart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конкурсы «Үлгілі ауыл»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«Үлгілі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ула»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(для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городов)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в 14 регионах страны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Акмолинской, Алматинской, Павлодарской областях, областях Абай, Жетісу и городе Шымкенте конкурс будет проведен в текущем году в рамках плана мероприятий по реализации Концепции развития экологической культуры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«Таза Қазақстан»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2024-2029 годы, утвержденной 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Республики Казахстан от 31 октября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Акиматом города Астаны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участием депутатов маслихата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Астаны проведен конкурс с награждением по 7 номинациям в сфере управления и технической эксплуатации объектов кондоминиума города («Лучший двор», «Чистый дом», «Уютный дом», «Лучший управляющий», «Безопасный дом», «Лучший газовик», «Лучший лифтовик»)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Акиматом города Алматы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районе города были проведены конкурсы «Лучший двор», «Лучший палисадник», «Луч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ший сотрудник коммунальной службы», направленные на развитие инициатив жителей по улучшению содержания, благоустройства и озеленения территории города. Все призеры конкурса (24) получили ценные подарки и денежные сертификаты за счет спонсорских средств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Актюбинской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приняли активное участие все районы региона. По результатам конкурса награждены следующие победители: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І место - село Родниковка Мартукского района, ІІ место - село Ебейты Байганинского района, ІІІ место - село Монке би Шалкарского района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Атырауской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проведенного конкурса в номинации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Үлгілі ауыл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награжден Букейханский сельский округ. В конкурсе «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Таза аула»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приняла участие и была награждена 85-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летняя учитель-пенсионер из города Атырау К. Сабирова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>
              <w:rPr>
                <w:rFonts w:ascii="Times New Roman" w:hAnsi="Times New Roman" w:cs="Times New Roman"/>
                <w:i/>
                <w:iCs/>
                <w:color w:val="00B0F0"/>
                <w:sz w:val="28"/>
                <w:szCs w:val="28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Западно-Казахстанской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«Үлгілі ауыл»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 объявлен на районном уровне, победители получили путевки на участие в областном конкурсе. В настоящее время подводятся итоги областного конкурса, в котором участвовали населенные пункты Акжайыкского, Жанибекского, Бурлинского и Таскалинского районов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Жамбылской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конкурса, рассмотрены заявки образцовых сел по 10 районам области. По итогам конкурса было определено 8 призовых мест. Победителям были вручены ценны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призы, в частности, в селе, занявшем І место, будет произведено строительство 1 социального объекта, в 2 селах, занявших ІІ место, будет проведено строительство небольших социальных объектов, в 5 селах, занявших ІІІ место, будет произведен текущий ремонт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Карагандинской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13 регионах проведены конкурсы «Үлгілі ауыл», «Таза аула – таза қала/аудан». Подведены итоги конкурса, которые освещались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Костанайской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 «Үлгілі аула» проведен в 53 населенных пунктах. По итогам конкурса в регионах определены 86 победителей.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Конкурсы «Үлгілі көше» проведены в 4 населенных пунктах области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итогам определены 4 лучшие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улицы. Победители награждены грамотами. Итоги конкурса освещались на интернет-ресурсах акиматов городов и районов в социальных сетях и в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Кызылординской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«Үлгілі елді мекен»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ежегодно на постоянной основе. Утверждены условия проведения конкурса. Победившим населенным пунктам была вручена техника (всего - 48 единиц техники). Также, в городе Кызылорда ежегодно проходит конкурс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Үздік Аула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Мангистауской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и утверждается проект правил проведения конкурса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«Үлгілі ауыл»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рамках акции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«Таза Қазақстан»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акиматом города Актау и неправительственными организациями «Эко Мангистау» был проведен конкурс «Трансформация» (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номинации «Лучший двор с многоквартирными домами и жилыми комплексами», «Лучшее учреждение» (коммерческое, государственное), «Лучший уборщик», «Лучший подъезд»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По каждой номинации присуждена премия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Северо-Казахстанской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конкурса были определены номинации «Лучшее учреждение социальной сферы по 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гоустройству и озеленению территории», «Лучший объект бизнеса по благоустройству и озеленению территории», «Лучший населенный пункт по благоустройству и озеленению территории», «Лучшее частное домовладение». Под председательством заместителя акима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членами конкурсной комиссии подведены итоги конкурса и награждены победители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Туркестанской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«Үлгілі ауыл»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проводился в два этапа. В районном этапе конкурса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няли участие 16 районов, в общей сложности 75 сел города. В итоге, на областной этап прошли 16 сел (с каждого района, города – по 1). Победители конкурса определены протоколом областной конкурсной комиссии. Результаты конкурса освещались в социальных сетях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Восточно-Казахстанской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конкурс «Таз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ауыл» проводился в Уланском районе. В конкурсе приняли участие все 16 сельских округов и 45 населенных пунктов. По итогам конкурса лучшим населенным пунктом в районе было определено село Жанузак, которое получило призовой сертификат на сумму 10 млн тенге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области Ұлытау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сельских округов и поселков по был проведен конкурс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«Таза ауыл»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грамотой был награжден Сарысуйский аульный округ Улытауского района области. Итоги конкурса освещались в средствах массовой информации 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i/>
                <w:iCs/>
                <w:strike/>
                <w:sz w:val="28"/>
                <w:szCs w:val="28"/>
              </w:rPr>
              <w:t xml:space="preserve">приложение на 1 листе).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местных исполнительных органов проведение мероприятий подобного характера позволяет укрепить экологическую культуру, повысить гражданскую ответственность местных жителей, а также улучшить взаимодействие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органами, неправительственными организациями и населением. 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граждан различных возрастных групп появилась возможность делиться личным опытом и внести вклад в благоустройство и озеленение родного края.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и городских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«Чистый двор – чистый город/район» с определением лучших микрорайонов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(домов, улиц, жилых комплексов)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6804" w:type="dxa"/>
            <w:vMerge w:val="continue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3386"/>
        </w:trPr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Поощрение учащихся и студентов за научные разработки в области экологии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МЭПР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МП, 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709"/>
              <w:jc w:val="both"/>
              <w:tabs>
                <w:tab w:val="num" w:pos="720" w:leader="none"/>
              </w:tabs>
              <w:rPr>
                <w:rFonts w:ascii="Times New Roman" w:hAnsi="Times New Roman"/>
                <w:sz w:val="28"/>
                <w:szCs w:val="28"/>
                <w:lang w:val="kk-KZ"/>
              </w:rPr>
              <w:pBdr>
                <w:bottom w:val="single" w:color="FFFFFF" w:sz="4" w:space="31"/>
              </w:pBd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Республиканский конкурс научных проектов по общеобразовательным предметам среди учащихся 9-11 классов (дал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ее - РКНП) включает направление «Здоровая природная среда – основа реализации стратегии Казахстан -2030», где согласно Положения участники представляют исследовательские проекты в секции «Охрана окружающей среды и здоровья человека». В 2024 году на РКНП 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данном направлении в секции «Охрана окружающей среды и здоровья человека» представлены 33 проекта (45 участников), из которых 12 командных, 31 индивидуальным работ. Согласно итогам конкурса 1 место – 5 проектов, 2 место – 8 проектов, 3 место – 13 проектов.</w:t>
            </w:r>
            <w:r/>
          </w:p>
          <w:p>
            <w:pPr>
              <w:ind w:firstLine="709"/>
              <w:jc w:val="both"/>
              <w:tabs>
                <w:tab w:val="num" w:pos="72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pBdr>
                <w:bottom w:val="single" w:color="FFFFFF" w:sz="4" w:space="31"/>
              </w:pBd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 июне 2024 году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 Республиканский форум юных краеведов, экологов и натуралистов «Табиғатты аяла» с охватом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37 550 обучающихся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/>
          </w:p>
          <w:p>
            <w:pPr>
              <w:ind w:firstLine="709"/>
              <w:jc w:val="both"/>
              <w:tabs>
                <w:tab w:val="num" w:pos="720" w:leader="none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  <w:pBdr>
                <w:bottom w:val="single" w:color="FFFFFF" w:sz="4" w:space="31"/>
              </w:pBd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Форум проводится с целью популяризации экологичес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кой культуры, формирования гражданского самосознания, активизации экологической деятельности в школах республики, творческого развития личности, профессионального самоопределения школьников, адаптации к жизни в обществе, организации содержательного досуга.</w:t>
            </w:r>
            <w:r/>
          </w:p>
          <w:p>
            <w:pPr>
              <w:ind w:firstLine="709"/>
              <w:jc w:val="both"/>
              <w:tabs>
                <w:tab w:val="num" w:pos="720" w:leader="none"/>
              </w:tabs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pBdr>
                <w:bottom w:val="single" w:color="FFFFFF" w:sz="4" w:space="31"/>
              </w:pBd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Одна из номинаций - «Экоблогер»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(к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онкурс социальных видеороликов, посвящён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 xml:space="preserve">ных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современным социальным проблемам Ка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захстана. Несанкционированные свалки, бесконтрольное производство неперерабатываемых упаковок, бесполезная трата электроэнергии и водных ресурсов, бездумное потребление и причинение вреда собственному здоровью, культурная деградация и социальное воспитание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8"/>
                <w:lang w:val="kk-KZ"/>
              </w:rPr>
              <w:t xml:space="preserve">). </w:t>
            </w:r>
            <w:r/>
          </w:p>
          <w:p>
            <w:pPr>
              <w:ind w:firstLine="709"/>
              <w:jc w:val="both"/>
              <w:tabs>
                <w:tab w:val="num" w:pos="720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31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– 180 человек, победителей –27 победителей. На региональных этапах приняли участие 37 550 школьников.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социальной ответственности бизнеса «Парыз» по номинации «За вклад в экологию».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ы, 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МТСЗН, МЭПР, МИО, НПП «Атамекен»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проводится подготовительная работа по проведению Конкурса по социальной ответственности бизнеса «Парыз»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(далее-Конкурс)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(утв. Указом Президента РК от 23 января 2008 года № 523).</w:t>
            </w:r>
            <w:r/>
          </w:p>
          <w:p>
            <w:pPr>
              <w:ind w:left="20" w:firstLine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6"/>
            <w:tcW w:w="14737" w:type="dxa"/>
            <w:textDirection w:val="lrTb"/>
            <w:noWrap w:val="false"/>
          </w:tcPr>
          <w:p>
            <w:pPr>
              <w:ind w:left="709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2. Экологическое образование</w:t>
            </w:r>
            <w:r/>
          </w:p>
          <w:p>
            <w:pPr>
              <w:ind w:left="709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gridSpan w:val="6"/>
            <w:tcW w:w="14737" w:type="dxa"/>
            <w:textDirection w:val="lrTb"/>
            <w:noWrap w:val="false"/>
          </w:tcPr>
          <w:p>
            <w:pPr>
              <w:ind w:left="709"/>
              <w:jc w:val="center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индикаторы</w:t>
            </w:r>
            <w:r/>
          </w:p>
          <w:p>
            <w:pPr>
              <w:ind w:firstLine="709"/>
              <w:jc w:val="both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доля обучающихся, вовлеченных в экологические мероприятия с целью укрепления экологического воспитания и формирования экологической культуры в обществе (2024 год – 15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%, 2025 год – 20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%, 2026 год – 25 %, 2027 год – 30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%, 2028 год – 35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%, 2029 год – 40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%); </w:t>
            </w:r>
            <w:r/>
          </w:p>
          <w:p>
            <w:pPr>
              <w:ind w:left="22" w:firstLine="687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5-6 классов, участвующих в конкурсе экологических проектов «ProEko»  (факт 2024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16 000 учащихся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%), 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38 744 учащихся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%), 2026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53 520 учащихся (7 %), 2027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71 610 учащихся (9 %),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87 572 учащихся (11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%), 2029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115 579 учащихся (15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%) 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конкурса сочинений на экологическую тематику в организациях среднего образования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МП,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экологии и природных ресурсов Республики Казахстан совместно с АО «Жасыл даму», при содействии Управления образования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Астаны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«На лучшее сочинение среди школьников города Астаны в преддверии Национального дня посадки леса».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конкурс сочинений связан с экологической тематикой приуроченный к 19 апреля – Национальному дню посадки леса. В Казахстане данная акция проводит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десятый год подряд в поддержку провозглашения Организацией Объединенных Наций Международного года леса. Акция этого года объединила под своей эгидой всех жителей республики, обеспокоенных проблемой сохранения экологически благополучной окружающей среды.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проходил с 19 марта по 19 апреля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всего за данный период поступило свыше тысячи сочинений заявок, из них специалисты центра по выявлению и поддержки одарённых детей и талантливой молодежи при управлении образовании города Астаны выбрали 60 работ на казахском и русском языках.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Опытная комиссия из числа заслуженных писателей, журналистов и общественных деятелей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выбрали троих победителей. По итогам решения конкурсной комиссии первое место получила Ниязалы Аяулым ученица 10 класса школы-гимназии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 им. Тұрсынбека Какішұлы, второе место заняла Толеген Айжан ученица 10 класса школы-лицей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 имени Карима Мынбаева, третье место заняла Мамбур Софья ученица 10 класса средней школы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имени Толегена Айбергенова.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были награждены ценными призами, авторы всех 60 работ получили поощрительные призы.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Создание дошкольных организаций с направлением «Жасыл балабақша»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2024 год – 77, 2025 год – 81, 2025 год – 85, 2026 год – 89, 2027 год – 93, 2028 год – 97, 2029 год – 100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2029 годы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республике функционируют 77 детских садов с экологической направленностью деятельности.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«Зелеными детскими садами» определены цель и задачи экологического образования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овышение культуры всех участников проекта по экологии и природопользованию - формирование культурно-экологического образования детей, понимание значения факторов окружающей среды, природы для здоровья людей, развитие понимания взаимосвязи между человеком 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риродой, осознавание необходимости бережного отношения к окружающей среде, формирование интереса к пр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ироде родного края, восприятие окружающего мира, понимание значимости природы в жизни человека, развитие познавательной активности, навыков экологического поведения, повышение экологической культуры детей дошкольного возраста, эстетическая и экологическая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организация пространства детского сада, воспитание бережного отношения к объектам живой и неживой природы и др.).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Применяются такие формы работы по привлечению родителей в педагогический процесс дошкольной организации как благоустройство, озеленение территории детского сада,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«Защитим нашу зеленую елку!», «Птицы - наши друзья», «Накормите пернатых друзей» (Акмолинская обл.); выращивание рассады цветущих растений (Актюбинская обл.), посадка фруктовых деревьев (Атырауская обл.), выставка поделок из бросового материала, рису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нков «Как прекрасен этот мир», «Давайте беречь природу», конкурс «Лучшая кормушка для птиц», дошкольный экологический бюллетень (ВКО), совместные творческие проекты, эксперименты, изготовление «Красной книги» об исчезающих растениях и животных (г. Алматы).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регионах проводится работа по изучению и распространению лучшего педагогического опыта, достижений дошкольных организаций «Жасыл балабақша»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(областной конкурс по благоустройству и озеленению территорий организаций об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разования «Формула зеленой среды-23» (Абайская обл.), городской семинар «Природа вокруг нас», городская ярмарка «Лучший детский сад», публикации «Я и мир вокруг меня», «Білім айнасы», областная конференция «Непрерывное экологическое образование: проблемы,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опыт, перспективы» (Акмолинская обл.), республиканский конкурс Министерства экологии РК (ВКО), рай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онный конкурс «Лучший участок детского сада», республиканский конкурс «Я – исследователь» (г. Алматы), республиканский семинар-практикум «Инновационные технологии, применяемые в детских садах для решения задач экологического образования» (Жамбылская обл.).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жидается целостное развитие ребенка, который эмоционально, бережно относится к окружающему миру, имеет представления о природных явлениях, живой и неживой природе, умеет видеть красоту окружающего мира, с навыками экологического поведения в быту и природе.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расширяется сеть «Жасыл балабақша», деятельность которых направлена на решение задач экологического образования по возрастным группам.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Проведение конкурса «Мен зерттеушімін» среди учащихся школ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онкурс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pStyle w:val="713"/>
              <w:jc w:val="center"/>
              <w:keepNext/>
              <w:rPr>
                <w:rFonts w:cs="Times New Roman"/>
                <w:szCs w:val="28"/>
                <w:lang w:val="ru-RU" w:eastAsia="en-US"/>
              </w:rPr>
            </w:pPr>
            <w:r>
              <w:rPr>
                <w:rFonts w:cs="Times New Roman"/>
                <w:szCs w:val="28"/>
                <w:lang w:val="ru-RU" w:eastAsia="en-US"/>
              </w:rPr>
              <w:t xml:space="preserve">а</w:t>
            </w:r>
            <w:r>
              <w:rPr>
                <w:rFonts w:cs="Times New Roman"/>
                <w:szCs w:val="28"/>
                <w:lang w:val="ru-RU" w:eastAsia="en-US"/>
              </w:rPr>
              <w:t xml:space="preserve">прель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2025 год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МП,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Повышение квалификации педагогов по программе «Экологическое воспитание и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обучение детей дошкольного возраста»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125 чел., 2027 год – 125 чел., 2028 год – 125 чел.,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2029 год – 125 чел.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2026 – 2029 годы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, ежегодно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МП,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Проведение р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еспубликанского форума юных краеведов, экологов и натуралистов «Табиғатты аяла»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ф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орум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2025 учебный год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МП,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 w:eastAsia="Arial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bCs/>
                <w:sz w:val="28"/>
                <w:szCs w:val="28"/>
                <w:lang w:val="kk-KZ"/>
              </w:rPr>
              <w:t xml:space="preserve">В июне 2024 году </w:t>
            </w:r>
            <w:r>
              <w:rPr>
                <w:rFonts w:ascii="Times New Roman" w:hAnsi="Times New Roman" w:cs="Times New Roman" w:eastAsia="Arial"/>
                <w:bCs/>
                <w:sz w:val="28"/>
                <w:szCs w:val="28"/>
              </w:rPr>
              <w:t xml:space="preserve">проведен Республиканский форум юных краеведов, экологов и натуралистов «Табиғатты аяла» с охватом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37 550 обучающихся</w:t>
            </w:r>
            <w:r>
              <w:rPr>
                <w:rFonts w:ascii="Times New Roman" w:hAnsi="Times New Roman" w:cs="Times New Roman" w:eastAsia="Arial"/>
                <w:bCs/>
                <w:sz w:val="28"/>
                <w:szCs w:val="28"/>
              </w:rPr>
              <w:t xml:space="preserve">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bCs/>
                <w:sz w:val="28"/>
                <w:szCs w:val="28"/>
              </w:rPr>
              <w:t xml:space="preserve">Форум проводится с целью популяризации экологичес</w:t>
            </w:r>
            <w:r>
              <w:rPr>
                <w:rFonts w:ascii="Times New Roman" w:hAnsi="Times New Roman" w:cs="Times New Roman" w:eastAsia="Arial"/>
                <w:bCs/>
                <w:sz w:val="28"/>
                <w:szCs w:val="28"/>
              </w:rPr>
              <w:t xml:space="preserve">кой культуры, формирования гражданского самосознания, активизации экологической деятельности в школах республики, творческого развития личности, профессионального самоопределения школьников, адаптации к жизни в обществе, организации содержательного досуга.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Задачей Фору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ма является воспитание экологически ответственного поколения с активной жизненной позицией по отношению к окружающей среде. Вовлечение подрастающего поколения в природоохранную деятельность формирует у них профессиональную ориентацию и гражданскую позицию.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bCs/>
                <w:sz w:val="28"/>
                <w:szCs w:val="28"/>
              </w:rPr>
              <w:t xml:space="preserve">Одна из номинаций - «Экоблогер»</w:t>
            </w:r>
            <w:r>
              <w:rPr>
                <w:rFonts w:ascii="Times New Roman" w:hAnsi="Times New Roman" w:cs="Times New Roman" w:eastAsia="Arial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Arial"/>
                <w:i/>
                <w:sz w:val="28"/>
                <w:szCs w:val="28"/>
                <w:lang w:val="kk-KZ"/>
              </w:rPr>
              <w:t xml:space="preserve">(к</w:t>
            </w:r>
            <w:r>
              <w:rPr>
                <w:rFonts w:ascii="Times New Roman" w:hAnsi="Times New Roman" w:cs="Times New Roman" w:eastAsia="Arial"/>
                <w:i/>
                <w:sz w:val="28"/>
                <w:szCs w:val="28"/>
              </w:rPr>
              <w:t xml:space="preserve">онкурс социальных видеороликов, посвящён</w:t>
            </w:r>
            <w:r>
              <w:rPr>
                <w:rFonts w:ascii="Times New Roman" w:hAnsi="Times New Roman" w:cs="Times New Roman" w:eastAsia="Arial"/>
                <w:i/>
                <w:sz w:val="28"/>
                <w:szCs w:val="28"/>
                <w:lang w:val="kk-KZ"/>
              </w:rPr>
              <w:t xml:space="preserve">ных</w:t>
            </w:r>
            <w:r>
              <w:rPr>
                <w:rFonts w:ascii="Times New Roman" w:hAnsi="Times New Roman" w:cs="Times New Roman" w:eastAsia="Arial"/>
                <w:i/>
                <w:sz w:val="28"/>
                <w:szCs w:val="28"/>
              </w:rPr>
              <w:t xml:space="preserve"> современным социальным проблемам Казахстана. Несанкционированные свалки, бесконтрольное производство неперерабатываемых упаковок, бесполезная трата электроэнергии и водных ресурсов, бездумное потребление и причинение вреда </w:t>
            </w:r>
            <w:r>
              <w:rPr>
                <w:rFonts w:ascii="Times New Roman" w:hAnsi="Times New Roman" w:cs="Times New Roman" w:eastAsia="Arial"/>
                <w:i/>
                <w:sz w:val="28"/>
                <w:szCs w:val="28"/>
              </w:rPr>
              <w:t xml:space="preserve">собственному здоровью, культурная деградация и социальное воспитание</w:t>
            </w:r>
            <w:r>
              <w:rPr>
                <w:rFonts w:ascii="Times New Roman" w:hAnsi="Times New Roman" w:cs="Times New Roman" w:eastAsia="Arial"/>
                <w:bCs/>
                <w:i/>
                <w:sz w:val="28"/>
                <w:szCs w:val="28"/>
                <w:lang w:val="kk-KZ"/>
              </w:rPr>
              <w:t xml:space="preserve">).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Количество участников – 180 человек, победителей –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27 победителей. На региональных этапах приняли участие 37 550 школьников.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Проведение классных часов в 1-11 классах по экологическому воспитанию в рамках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диной программы воспитания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лассные часы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2029 годы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, 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МП, МЭПР,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 настоящее время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инистерством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просвещения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ведется работа по усилению и обновлению программы воспитательной работы. Он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охватывает темы, связанные с адаптацией подрастающего поколения к экологическому воспитанию и уважению к труду. Организация системной работы детского сада, школы, колледжа реализуется на основе программы «единое воспитание».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 программе 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«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Бір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тұтас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тәрбие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»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проведена системная работа по экологическим воспитательным мероприятиям в организациях дошкольного образования, среднего образования, профессионального и технического образования.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Развитие экологической культуры в рамках программы 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«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Бір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тұтас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тәрбие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»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является важной частью н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ациональных и глобальных инициатив, направленных на охрану окружающей среды. Активное вовлечение учащихся в экологические проблемы повысит их уважение и любовь к природе и внесет вклад в создание общества с высокой экологической ответственностью в будущем.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 этой связи, активно вовлекая родителей в формирование экологической культуры, призывая к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внедрению экологических привычек, таких как сортировка отходов на дому, энергосбережение, реализуются проекты экологического образования между школой и местным сообществом. В рамках проекта обучающимся предлагается волонтерская деятельность «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en-US"/>
              </w:rPr>
              <w:t xml:space="preserve">C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лужение обществу» (октябрь), экологическая акция «Час Земли» (март), экочеллендж «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Түлектердің ағаш егуі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» (апрель), акция «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Табиғатқа қамқорлық жасаймыз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» (круглый год).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 школах с 1 по 11 классы проводятся классные часы по экологическому воспитанию, общешкольные конференции, научные симпозиумы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 и т.д. 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Проведение конкурса экологических проектов «ProEko» для учащихся 5-6 классов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2029 годы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, ежегодно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образовательных программ по подготовке специалистов-экологов с учетом профессиональных стандартов 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обновленные образовательные пр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студенческих экологических практик, экспедиций, волонтерских акций и других инициатив, направленных на сохранение окружающей среды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туденчески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экспедици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волонтерски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МЭПР, ОВПО (по согласованию)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экологических клубов для поддержки студенческих инициатив, направленных на развитие экологической культуры 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ысших учебных заведениях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пределами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кологические клубы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МЭПР,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студенческих кампусов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нулевым уровнем отходов («Zero Waste Campus») 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ампусы с нулевым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уровнем отходов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МЭПР, ОВПО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>
          <w:trHeight w:val="1827"/>
        </w:trPr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мероприятия в высших учебных заведениях «Вызов зеленой энергии»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Green Energy Challenge»)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сокращению потребления энергии и переходу на возобновляемые источники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среди студентов-дизайнеров показа устойчивой моды («Sustainable Fashion Show»)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кампуса как живая лаборатория («Campus as a Living Lab») 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Создание на территории университетов  общественных садов «Community Gardens» по выращиванию овощей, фруктов и зелени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бщественные сады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Внедрение в ВУЗах инициатив «Green Transportation Initiatives» по поощрению использования общественного транспорта, велосипедов и пеших прогулок с предоставлением скидок на проезд, созданию велосипедных дорожек и парковок по экологичному транспорту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нициатив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 «Green Transportation Initiatives»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МНВО, ОВПО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</w:tabs>
              <w:rPr>
                <w:rFonts w:ascii="Times New Roman" w:hAnsi="Times New Roman" w:cs="Times New Roman" w:eastAsia="Arial"/>
                <w:sz w:val="28"/>
                <w:szCs w:val="28"/>
              </w:rPr>
              <w:pBdr>
                <w:bottom w:val="single" w:color="FFFFFF" w:sz="4" w:space="0"/>
              </w:pBd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Внедрение курсов повышения квалификации для государственных служащих по экологии и устойчивому развитию</w:t>
            </w:r>
            <w:r/>
          </w:p>
        </w:tc>
        <w:tc>
          <w:tcPr>
            <w:shd w:val="clear" w:color="auto" w:fill="auto"/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ертификаты </w:t>
            </w:r>
            <w:r/>
          </w:p>
        </w:tc>
        <w:tc>
          <w:tcPr>
            <w:shd w:val="clear" w:color="auto" w:fill="auto"/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 w:eastAsia="Arial"/>
                <w:sz w:val="28"/>
                <w:szCs w:val="28"/>
              </w:rPr>
            </w:pP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2025</w:t>
            </w:r>
            <w:r>
              <w:rPr>
                <w:rFonts w:ascii="Times New Roman" w:hAnsi="Times New Roman" w:cs="Times New Roman" w:eastAsia="Arial"/>
                <w:sz w:val="28"/>
                <w:szCs w:val="28"/>
                <w:lang w:val="kk-KZ"/>
              </w:rPr>
              <w:t xml:space="preserve"> – 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2029 годы</w:t>
            </w:r>
            <w:r>
              <w:rPr>
                <w:rFonts w:ascii="Times New Roman" w:hAnsi="Times New Roman" w:cs="Times New Roman" w:eastAsia="Arial"/>
                <w:sz w:val="28"/>
                <w:szCs w:val="28"/>
              </w:rPr>
              <w:t xml:space="preserve">, ежегодно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5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АДГС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Академия государственного управления при Президенте Республики Казахстан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план учебной программы Академии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управления при Президенте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2025 год в рамках бюджетной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«Повышение квалификации государственных служащих»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 курс «Экологическая грамотность и устойчивое развитие»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gridSpan w:val="6"/>
            <w:tcW w:w="14737" w:type="dxa"/>
            <w:textDirection w:val="lrTb"/>
            <w:noWrap w:val="false"/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3. Экологическое просвещение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информационное освещение</w:t>
            </w:r>
            <w:r/>
          </w:p>
          <w:p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gridSpan w:val="6"/>
            <w:tcW w:w="147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  <w:t xml:space="preserve">Целевые индикаторы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уровень удовлетворенности населения экологическим качеством жизни, %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: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2023 год – 54,2, 2024 год – 55,8,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факт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– 5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,8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,</w:t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2025 год – 57,5, 2026 год – 59,2, 2027 год – 61, 2028 год – 62,8, 2029 год – 64,7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экологических мероприятий и акций в средствах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массовой информации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едиа-план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МКИ, МИО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Министерством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разработан и утвержден медиаплан по информационному сопровождению реализации Концепции развития экологической культуры «Таза Қазақстан» на 2024 – 2029 годы, с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реализацией на период ноябрь – декабрь 2024 года (4-й квартал).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При информационном продвижении всех мероприятий в обязательном порядке использовалась идеологема «Таза Қазақстан» и для визуализации утвержденный логотип.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 медиаплан были включены мероприятия для освещения в СМИ, направленные на у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силение контроля по нарушению экологических правонарушений, установке автоматизированных постов по контролю качества атмосферного воздуха, реализации инфраструктурных проектов по сортировке и переработке отходов, благоустройству территорий, повышению эколо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гического сознания и вовлечению молодежи в природоохранные инициативы. Так же создание чистых и комфортных пространств, увеличение зеленых зон и привитие нулевой терпимости к загрязнению окружающей среды и формированию экологически ответственного общества.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Особый акцент был сделан на активное участие молодежи, что позволит воспитать новое поколение, готовое бережно относится к окружающей среде – в школах проведены мастер-классы, классные часы с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участием специалистов в сфере охраны окружающей среды.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По данной теме в СМИ было опубликовано множество материалов. 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В частности, на телеканале «24KZ» вышел сюжет о том, что в центре Алматинской области, в городе Кунаев и во всех районах в рамках экологической акции «Бірге-таза Қазақстан!» было высажено 16 тысяч саженцев деревьев.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Также на телеканале «24KZ» был показан сюжет о том, что в столице в рамках общенациональной акции «Тазару» было собрано и вывезено 60 тысяч тонн мусора.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Как сообщает интернет-ресурс «Zakon.kz», Премьер-министр Алихан Смаилов на заседании правительства 23 января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 2024 года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 отметил, что некоторые предприятия несанкционированно сбрасывают отходы в реки и озера.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Кроме того, в агентстве «Kazinform» была опубликована статья, в которой сообщалось, что в Абае и Топаре Карагандинской области в этом году будет высажено 1,5 тысячи деревьев.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Также в интернет-ресурсе «Kazinform» отмечалось, что в столице проходит масштабная экологическая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акция «Таза Қазақстан: Астана — пример чистоты и порядка».</w:t>
            </w:r>
            <w:r/>
          </w:p>
          <w:p>
            <w:pPr>
              <w:ind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В рамках республиканской экологической акции «Таза Қазақстан» в городе Жезказган прошел общегородской субботник, сообщает BAQ.KZ.</w:t>
            </w:r>
            <w:r/>
          </w:p>
          <w:p>
            <w:pPr>
              <w:ind w:firstLine="466"/>
              <w:jc w:val="both"/>
              <w:spacing w:line="276" w:lineRule="auto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На республиканских и региональных телеканалах, печатных СМИ, интернет-ресурсах и других социальных сетях были опубликованы и другие новостные сюжеты.</w:t>
            </w:r>
            <w:r/>
          </w:p>
          <w:p>
            <w:pPr>
              <w:pStyle w:val="704"/>
              <w:ind w:left="0" w:firstLine="466"/>
              <w:jc w:val="both"/>
              <w:spacing w:line="276" w:lineRule="auto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В целом за отчетный период (с 01.01-31.12.24 гг.)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зафиксировано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14 399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 материалов, из них в республиканских СМИ –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2 366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(телеканалы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1 836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газеты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530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в региональных СМИ –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5 089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(телеканалы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2 717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газеты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2 372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на интернет-ресурсах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val="kk-KZ"/>
              </w:rPr>
              <w:t xml:space="preserve">6 944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социальных медиа – 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1 776 841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содержательн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запис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Освещение в СМИ этой темы будет продолжаться.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просветительских мероприятий о необходимости бережного отношения к природным ресурсам экономии энергии, тепла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МКИ, МП, МЭПР, МИО, образовательные учреждения, музеи, общественные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организован ряд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охране окруждающей среды.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 К примеру,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23 марта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 2024 года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 прошла международная акция «Час земли». Цель акции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 привлечение внимания общественности к проблеме изменения климата и необходимости бережного отношения к окружающей среде.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В рамках данной акции участники призываются выключить свет и другие электроприборы на один час, чтобы продемонстрировать свою поддержку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экологическим ини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циативам. В Казахстане в данной акции приняло участие более 1 тысячи объектов: таких как резиденция Президента РК «Ақ Орда», здания Парламента РК, монумент «Байтерек», крупные торговые объекты, а также ряд других крупных объектов по всей территории страны.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В рамках месячника по благоустройству территорий по инициативе Главы государства запущена республиканская акция «Таза Қазақстан» («Бірге таза Қазақстан»). В данной акции активно принимает участие волонтерское сообщество. За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2024 год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 проведено 50 тысяч мероприятий с участием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90.000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волонтеров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В апреле и мае месяцах во всех регионах прошла акция «Жас ағаш».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В рамках данной акции во всех регионах высажено более 5 тысяч зеленых насаждений и созданы волонтерские аллеи с участием порядка более 1 тысячи волонтеров.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22 июля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 2024 года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 проведена международная акция «Всемирный день без автомобиля» в рамках грантового проекта «Birgemiz: Taza Álem».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В данной акции приняло участие порядка 2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  <w:lang w:val="kk-KZ"/>
              </w:rPr>
              <w:t xml:space="preserve">5</w:t>
            </w:r>
            <w:r>
              <w:rPr>
                <w:rFonts w:ascii="Times New Roman" w:hAnsi="Times New Roman" w:cs="Times New Roman" w:eastAsia="Calibri"/>
                <w:color w:val="000000" w:themeColor="text1"/>
                <w:sz w:val="28"/>
                <w:szCs w:val="28"/>
              </w:rPr>
              <w:t xml:space="preserve"> тысяч человек. В социальных сетях и СМИ опубликовано порядка 1 тысячи материала.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 экологических роликов и фильмов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олики, фильмы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МКИ, МИО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четвертом квартале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были подготовлены различные ролики по экологической тематике. Указанные ролики транслировались в дни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СОР29 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Баку (Азербайджан) в национальном павильоне Республики Казахстан.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целях исполнения пункта 2) статьи 58 Закона Респу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блики Казахстан «О масс медиа» ролики были направлены в уполномоченный орган по делам средств массовой информации в Министерство культуры и информации РК для трансляции у операторов телерадиовещания (обеспечить ротацию роликов во время трансляции рекламы).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телеканале «Хабар» такие ролики, как «чистота начинается у порога школы», «Жасыл ел», «чистота улиц», а на телеканале «Казахстан» - видеоролики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«Табиғатты аялайық!», «Таза Қазақстан. Құндылықтар», «Таза Қазақстан. Мөлдір бұлақ», «Таза Қазақстан. Өнегелі ұрпақ», «Таза Қазақстан. Тазалықты дәріптеу»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другие были организованы выпуски роликов.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Также на телеканале» Хабар «был организован выход документального фильма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«Көлеңкелі экология»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Жамбылск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период с июня по октябрь 2024 года в эфире областного телеканала «JAMBYL» с частотой 1 раз в 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делю транслировались видеоролики «Өнегелі ұрпақ», «Тәндімдері», «Тәңгілік бұлақ», «әділік бұлақ», «Жасыл Аймак». Также в 2024 году акиматами города Тараз и района было разработано и распространено в социальных сетях около 100 короткометражных видеороликов.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Западно-Казахстанск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экологической акции опубликовано более 100 видеороликов, 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в чатах кооперативов собственников квартир (далее – КСК), топовыми пабликами региона был распространен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о Telegram-боте «Таза Казахстан» «Moigorodkz» (225 тыс. подписчиков) «Uralskweek» (200 тыс. подписчиков).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Кызылординск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 информационного сопровождения экологических мероприятий и акций в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нято и распространено в социальных сетях 12 видеороликов.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волонтерских проектов и инициатив,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направленных на развитие эковолонтерства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олонтерские проекты и инициативы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МКИ, МИО  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Проект «Birgemiz: Taza Álem» направлен на привлечение волонтеров по защите окружающей среды, очистке рек и лесов, посадке деревьев, обучению сортировке мусора.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В целях набора, подготовки и обучения волонтеров в сфере экологии, проведено обучение по 12 темам для 2168 эко волонтеров. Привлечены ведущие эксперты в сфере экологии. Заключены 6 меморандумов о сотрудничестве с профильными организациями.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Организовано около 100 различных мероприятий экологической направленности. Проведена посадка деревьев в 5 городах Республики Казахстан, 7 субботников «Чистые игры» в г.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 xml:space="preserve">Актобе, г.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 xml:space="preserve">Караганда, г.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 xml:space="preserve">Темиртау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szCs w:val="28"/>
                <w:lang w:val="ru-RU"/>
              </w:rPr>
              <w:t xml:space="preserve">с охватом более 300 молодежи. Собрано более 2 тонны отходов.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 В июле 2024 года прошел онлайн челлендж «День без автомобиля» с охватом 25 000 человек. Реализовано 30 малых грантов на поддержку волонтерских эко инициатив.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С 15 августа по 15 сентября текущего года проведена республиканская акция по общественному эко контролю: в сфе</w:t>
            </w:r>
            <w:r>
              <w:rPr>
                <w:rFonts w:cs="Times New Roman"/>
                <w:szCs w:val="28"/>
                <w:lang w:val="ru-RU"/>
              </w:rPr>
              <w:t xml:space="preserve">ре благоустройства, экологического состояния населенных пунктов, историко-культурных и туристских объектов. Всего по стране эко мониторингом охвачено более 300 объектов с участием около 3 тысяч человек. Целью мероприятия была общественность к охране природ</w:t>
            </w:r>
            <w:r>
              <w:rPr>
                <w:rFonts w:cs="Times New Roman"/>
                <w:szCs w:val="28"/>
                <w:lang w:val="ru-RU"/>
              </w:rPr>
              <w:t xml:space="preserve">ы и бережному отношению к ней, выявить проблемные вопросы и решить их с активным привлечением гражданского общества. В акции приняли участие члены общественных советов, экологические и общественные организаций, эко блогеры, эковолонтеры, представители СМИ.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Также, в рамках республиканского проекта «Марафон добрых дел» была проведена «неделя добра в сфере экологии» участниками которой было совершено 1 000 «добрых дел» в данном направлении.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общереспубликанской экологической инициативы «Таза Қазақстан»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бизнеса, общественных объединений, профсоюзов, СМИ, образовательных учреждений, известных деятелей культуры,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молодежных, волонтерских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инициатива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«Таза Қазақстан»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ентральные и местные государственные органы,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НПП «Атамекен»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рамках инициативы «Таза Қазақстан» в 2024 году реализован комплекс мероприятий по улучшению экологической обстановки в стране, повышению экологической культуры и вовлечению граждан в сохранение окружающей среды. 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регионах проведены такие мероприятия как: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«Таза өлке» — уборка территорий и дворов, организованная жителями, общественниками, организациями и предприятиями.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«Киелі мекен» — благоустройство территории историко культурных памятников.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«Жасыл аймақ» — посадка саженцев деревьев и побелка насаждений.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«Өнегелі ұрпақ» — уборка и благоустройство дворов ветеранов и территорий домов престарелых.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«Мөлдір бұлақ» — очистка от мусора окрестностей водоёмов.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«Всеказахстанский день посадки леса» — массовая посадка деревьев на территории страны.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«World Clean Up Day» — всемирная акция по уборке мусора и другие.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массовые экологические акции по уборке территорий и озеленению,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более 6,2 млн. человек, в том числе 229 тысяч волонтеров. Собрано более 1,1 млн тонн отходов, высажено порядка 1,6 млн деревьев.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сравнивать показатели 2024 года с результатами, достигнутыми за предыдущие годы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2019 – 2023 годы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можно отметить, что масштабы мероприятий значительно выросли.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Так, количество участников составило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70% от общего числа людей, принявших участие в акциях за весь период. Это свидетельствует о существенном росте вовлеченности населения, включая активное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волонтеров. Кроме того, за год было собрано 60% всего объема отходов, убранных с 2019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указывает на эффективность мероприятий и увеличение их охвата.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Также, высажено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зеленых насаждений, что подтверждает значительное усиление работы по озеленению территорий. Эти результаты демонстрируют, что усилия, положенные в рамках инициативы «Таза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 только поддерживаются на высоком уровне, но и становятся более масштабными и результативными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привлечения молодежи к экологической деятельности проведены эко-часы в ВУЗ-ах и школах.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 проводимая работа сопровождается широким освещением в СМИ и социальных медиа. За весь период выпущено 12970 публикаций, в том числе в республиканских СМИ (2489), интернет-ресурсах (7000) и социальных медиа (1,6 млн.).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территориальными департаментами экологии совместно с местными исполнительными органами проведены рейды и пресс-туры по выявлению несанкционированных свалок. Итоги мероприятия были опубликованы в региональных средствах массовой информации.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2024 году наблюдается положительная динамика сокращения количества выявляемых несанкционированных свалок, а также увеличение процента их ликвидации. Так, если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 2018 году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было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выявлено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8,7 тысяч свалок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ликвидировано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57%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то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 2024 году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выявлено порядка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4,8 тысяч свалок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из которых ликвидировано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91%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выявлено 4886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ликвидировано 4335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органами внутренних дел проведены рейды «Чистый воздух» по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выявлению автомобилей, не соответствующих экологическим стандартам и приняты в отношении нарушителей меры административного характера.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Всего в рамках рейда было проверено 482 автомобиля, выявлено 105 нарушений, привлечено к ответственности в виде штрафа либо предупреждения 96 водителей, на общую сумму более 221 тыс. тенге.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Кроме того, в этом году была разработана информационная платформа @TazaQazBot, позволяющая любому гражданину страны в доступной форме стать участником создания комфортной среды.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Чат-бот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привлек большое внимание граждан. С момента старта чат-бота на сегодняшний день поступило свыше 10 тыс. заявок, выполнены более 9 тыс., на исполнении 102.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Основной акцент жителей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уделяется категории «Уборка территории»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(2981 заявки)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вывозу бытового мусора,  благоустройство улиц и ремонт дорог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(10%)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разрезе регионов наибольшее количество заявок поступает в городах Алматы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(2014)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Астана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(1587)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Карагандинской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(757)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Костанайской областях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(623)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Наименьшее количество наблюдается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областях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Ұлытау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(70)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Абай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(105)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Актюбинской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(126)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Атырауской областях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акции играют важную роль в защите окружающей среды. Они способствуют не только улучшению санитарного состояния населеных пунктов, но и развитию у населения экологической культуры, соответствующего образа жизни.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подходов по оценке деятельности акимов по реализации общереспубликанской экологической инициативы «Таза Қазақстан»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Правительство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екабрь 2024 года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МНЭ, МЭПР,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национальной экономики в декабре 2024 года направлена информация в Аппарат Правительства Республики Казахстан.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исключения дублирования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оценки деятельности местных исполнительных органов по достижению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ключевого национального индикатора «Уровень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удовлетворенности населения экологическим качеством жизни»,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национальной экономики совместно с министерством экологии и природных ресурсов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предложено продолжить в рамках операционной оценки по достижению целей планов развития регионов.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Данный пункт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оручением Первого заместителя Премьер-Министра Р.В. Скляра от 26 февраля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21-07/02-716 п. 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 с контроля.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акции «World clean-up day»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кции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центральные и местные государств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енные органы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2024 г. Министерство экологии и природных ресурсов РК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акиматом г. Косшы,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экологических организаций Казахстана», Коалици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зеленую экономику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ока-Кола Казахстан»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ERG принял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на субботнике в рамках акции «World Cleanup Day 2024»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субботника был выбран берег реки Саркырама в городе Косшы.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субботника убрано 150-160 кубов мусора, и на переработку направлено 112 кг пластика и 8 кг алюминия.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республиканской природоохранной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кции «Марш парков»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охраняемых природных территориях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кции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МИО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Особо охраняемыми природными территориями (далее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ООПТ) в период с 23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марта по 5 июня 2024 года проведена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ежегодная природоохранная акция «Марш парков»,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целью которой является экологическ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ое просвещения населения, проведение природоохранных мероприятий, привлечение внимания населения общественности, органов государственной власти, средств массовой информации, предпринимателей к деятельности и проблемам особо охраняемых природных территорий.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  <w:lang w:eastAsia="ru-RU"/>
              </w:rPr>
              <w:t xml:space="preserve">В рамках природоохранной акции «Марш парков»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ООПТ проводились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различные мероприятия, направленные на повышение уровня экологической культуры, воспитания бережного отношения к родной природе и окружающей среде, с привлечением школьной и студенческой молодежи, местного населения и различных организаций.</w:t>
            </w:r>
            <w:r/>
          </w:p>
          <w:p>
            <w:pPr>
              <w:pStyle w:val="713"/>
              <w:ind w:firstLine="708"/>
              <w:jc w:val="both"/>
              <w:rPr>
                <w:rFonts w:eastAsia="Times New Roman"/>
                <w:szCs w:val="28"/>
                <w:lang w:val="ru-RU"/>
              </w:rPr>
            </w:pPr>
            <w:r>
              <w:rPr>
                <w:rFonts w:eastAsia="Times New Roman"/>
                <w:szCs w:val="28"/>
                <w:lang w:val="ru-RU"/>
              </w:rPr>
              <w:t xml:space="preserve">К природоохранным мероприятиям относятся различные акции</w:t>
            </w:r>
            <w:r>
              <w:rPr>
                <w:rFonts w:eastAsia="Times New Roman"/>
                <w:i/>
                <w:szCs w:val="28"/>
                <w:lang w:val="kk-KZ"/>
              </w:rPr>
              <w:t xml:space="preserve">, </w:t>
            </w:r>
            <w:r>
              <w:rPr>
                <w:rFonts w:eastAsia="Times New Roman"/>
                <w:szCs w:val="28"/>
                <w:lang w:val="ru-RU"/>
              </w:rPr>
              <w:t xml:space="preserve">семинары, фестивали, лекции среди школьников и студентов, беседы, экоуроки, различные конкурсы рисунков, ручных подделок</w:t>
            </w:r>
            <w:r>
              <w:rPr>
                <w:rFonts w:eastAsia="Times New Roman"/>
                <w:szCs w:val="28"/>
                <w:lang w:val="ru-RU"/>
              </w:rPr>
              <w:t xml:space="preserve">,</w:t>
            </w:r>
            <w:r>
              <w:rPr>
                <w:rFonts w:eastAsia="Times New Roman"/>
                <w:szCs w:val="28"/>
                <w:lang w:val="ru-RU"/>
              </w:rPr>
              <w:t xml:space="preserve"> выставки и многое другое.</w:t>
            </w:r>
            <w:r/>
          </w:p>
          <w:p>
            <w:pPr>
              <w:ind w:firstLine="708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Так, природоохранными организациями, в рамках «Марш парков» проведено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 w:eastAsia="ru-RU"/>
              </w:rPr>
              <w:t xml:space="preserve">1591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мероприятий, из них  - 575 акций (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День птиц», 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«День земли», «День тюльпанов», «Таза таби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  <w:lang w:val="kk-KZ"/>
              </w:rPr>
              <w:t xml:space="preserve">ғат», акция «Посади свое дерево», «Тюльпан – красавица гор», «День подснежников», «Табиғатты сүйемін – көркіне бас иемін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</w:rPr>
              <w:t xml:space="preserve">», «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  <w:lang w:val="kk-KZ"/>
              </w:rPr>
              <w:t xml:space="preserve">Чистые горы», «Чистые реки, чистые берега»),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 w:eastAsia="ru-RU"/>
              </w:rPr>
              <w:t xml:space="preserve">79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семинаров, фестивали, концерты, праздничные шествия в количестве 95, различные конкурсы (рисунков, поделок ) – 140, выставки, День открытых дверей, музеи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153, экскурсии 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697, спортивные мероприятия, КВН, викторины – 173, субботники, посадки деревьев, экологические десанты – 886.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Участниками акций являются школьники, студенческая молодежь, местное население. Также к акции активно присоединяются местные исполнительные органы, общественные объ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единения, различные организации и волонтеры.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целях экопросветительской деятельности проведено в общем количестве 1415 лекции, бесед, открытых уроков. 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Необходимо отметить, что природоохранными учреждениями проводится большая работа со СМИ, мероприятия освещаются на различных площадках социальной сети (сайт ООПТ, фейсбук), выпускаются статьи.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Так, в период проведения акции «Марш парков» выпущены статьи на различные природоохранные тематики в количестве 364, проведены выступления на радио и ТВ – 75, всего публикаций в социальных сетях - 1125.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Большое значение в экопросветительских целях играет издание рекламно-издательской продукции.</w:t>
            </w:r>
            <w:r/>
          </w:p>
          <w:p>
            <w:pPr>
              <w:ind w:firstLine="466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Так, природоохранными учреждениями издано листовок, плакатов, пресс-релизов более 20 тыс, шт., буклетов, брошюр – более 17 тыс. шт., сувениров и календарей более 4 тыс. шт, размещено </w:t>
            </w:r>
            <w:r>
              <w:rPr>
                <w:rFonts w:ascii="Times New Roman" w:hAnsi="Times New Roman" w:eastAsia="Times New Roman"/>
                <w:sz w:val="28"/>
                <w:szCs w:val="28"/>
                <w:lang w:val="kk-KZ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83 баннеров.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Так, всего прияло участие в мероприятиях более 117 тыс. человек, в т.ч. и волонтеры.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культурных мероприятий, включающих театральные постановки, художественные выставки и другие, посвященные защите окружающей среды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МКИ, МИО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В 2024 </w:t>
            </w:r>
            <w:r>
              <w:rPr>
                <w:rFonts w:cs="Times New Roman"/>
                <w:szCs w:val="28"/>
                <w:lang w:val="kk-KZ"/>
              </w:rPr>
              <w:t xml:space="preserve">году в республиканских театрах представлены ряд спектаклей,  посвященных на тему защиты окружающей среды. Так, в национальном казахском  драматическом театре имени Мухтара Ауэзова поставлена футуристическая трагедия Ч. Айтматова «Тавро Кассандры», где  под</w:t>
            </w:r>
            <w:r>
              <w:rPr>
                <w:rFonts w:cs="Times New Roman"/>
                <w:szCs w:val="28"/>
                <w:lang w:val="kk-KZ"/>
              </w:rPr>
              <w:t xml:space="preserve">нимались проблемы духовного и экологического кризиса современной цивилизации.  В спектакле «Ангел с дьявольским лицом» показана горькая правда жизни села Караул, который стал объектом атомного эксперимента и девушки-инвалида Лейлы, изуродованной полигоном.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В Государственном академическом русском театре для детей и юношества имени Наталии Сац  представлена экологическая сказка-новелла </w:t>
            </w:r>
            <w:r>
              <w:rPr>
                <w:rFonts w:cs="Times New Roman"/>
                <w:szCs w:val="28"/>
                <w:lang w:val="kk-KZ"/>
              </w:rPr>
              <w:t xml:space="preserve">«Приключение снежного Барса», где поднята тема  бережного отношения к природе и окружающему нас миру способно сохранить и увеличить их численность, чему мы и должны научить подрастающее поколение наших зрителей.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Кроме того, в Академическом национальном музыкально-драматическом театре имени Калибека Куанышбаева поставлен спектакль Шерхана Муртаза «Бір кем дүние», где главной идеей является  сходство и разница  животного и человеческего мира.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В республиканских музеях проведены акции, конкурсы, выставки и музейные уроки на тему защиты природы, развития экологической культуры населения. 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Центром сближения культур в феврале т.г. к 35-летию антиядерного движения «Невада-Семей» на базе национальной библиотеки проведен международный круглый стол.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19 марта в день обновления на площади центрального Музея прошла акция по посадке деревьев с участием ветеранов Медеуского района и школьников.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Национальным музее</w:t>
            </w:r>
            <w:r>
              <w:rPr>
                <w:rFonts w:cs="Times New Roman"/>
                <w:szCs w:val="28"/>
                <w:lang w:val="kk-KZ"/>
              </w:rPr>
              <w:t xml:space="preserve">м РК 5 июня во Всемирный день охраны окружающей среды были подведены итоги республиканского художественного конкурса среди школьников «Табиғатты аялайық», награждены победители. В конкурсе принимали участие учащиеся 5-11 классов общеобразовательных школ и </w:t>
            </w:r>
            <w:r>
              <w:rPr>
                <w:rFonts w:cs="Times New Roman"/>
                <w:szCs w:val="28"/>
                <w:lang w:val="kk-KZ"/>
              </w:rPr>
              <w:t xml:space="preserve">учреждений дополнительного образования страны,  организована выставка 50 лучших работ конкурса.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24 августа в Центральном государственном музее РК состоялось занятие музейного инклюзивного кружка «Шығармашылықтың баспалдақтары» на тему «Значение леса в природе и для человека», организованнное в рамках экологической образовательной программы.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Кроме того, 26 августа в Центральном государственном музее РК в рамках экологической программы прошёл музейный урок «Экологическая культура. Скворечники для  птиц». Детям представлен</w:t>
            </w:r>
            <w:r>
              <w:rPr>
                <w:rFonts w:cs="Times New Roman"/>
                <w:szCs w:val="28"/>
                <w:lang w:val="kk-KZ"/>
              </w:rPr>
              <w:t xml:space="preserve">а</w:t>
            </w:r>
            <w:r>
              <w:rPr>
                <w:rFonts w:cs="Times New Roman"/>
                <w:szCs w:val="28"/>
                <w:lang w:val="kk-KZ"/>
              </w:rPr>
              <w:t xml:space="preserve"> информация о том, что жизнь казахского народа издавна связана с природой, наши предки всегда стремились жить в гармонии с окружающим миром.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16 сентября Региональный офис ЮНЕСКО в Алматы  совместно с Центральным Государственным музеем Республики Казахстан открыли уникальную фотовыставку «Подводно</w:t>
            </w:r>
            <w:r>
              <w:rPr>
                <w:rFonts w:cs="Times New Roman"/>
                <w:szCs w:val="28"/>
                <w:lang w:val="kk-KZ"/>
              </w:rPr>
              <w:t xml:space="preserve">е</w:t>
            </w:r>
            <w:r>
              <w:rPr>
                <w:rFonts w:cs="Times New Roman"/>
                <w:szCs w:val="28"/>
                <w:lang w:val="kk-KZ"/>
              </w:rPr>
              <w:t xml:space="preserve"> культурное наследие».  Подводные пространства – моря, озера и реки – хранят бесценное культурное наследие, которое до сих пор в значительной мере остается неизвестным и недооценен</w:t>
            </w:r>
            <w:r>
              <w:rPr>
                <w:rFonts w:cs="Times New Roman"/>
                <w:szCs w:val="28"/>
                <w:lang w:val="kk-KZ"/>
              </w:rPr>
              <w:t xml:space="preserve">ным.  Деградация окружающей среды, изменение климата, а также технологический прогресс, стимулирующий развитие прибрежных районов и эксплуатацию морских ресурсов, создают дополнительные вызовы для его сохранения. Фотовыставка была нацелена на  привлечение </w:t>
            </w:r>
            <w:r>
              <w:rPr>
                <w:rFonts w:cs="Times New Roman"/>
                <w:szCs w:val="28"/>
                <w:lang w:val="kk-KZ"/>
              </w:rPr>
              <w:t xml:space="preserve">внимания населения, посетителей музея и особенно молодежи к вопросам охраны культурного наследия в целом.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28 сентября</w:t>
            </w:r>
            <w:r>
              <w:rPr>
                <w:rFonts w:cs="Times New Roman"/>
                <w:color w:val="00B0F0"/>
                <w:szCs w:val="28"/>
                <w:lang w:val="kk-KZ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 xml:space="preserve">в Центральном государственном музее Респуб</w:t>
            </w:r>
            <w:r>
              <w:rPr>
                <w:rFonts w:cs="Times New Roman"/>
                <w:szCs w:val="28"/>
                <w:lang w:val="kk-KZ"/>
              </w:rPr>
              <w:t xml:space="preserve">лики Казахстан состоялось открытие 16-ой выставки «Земля в движении», организованной Ассоциацией международного обмена искусством города Тэджон (DIAEA) Южной Кореи и Казахской Национальной академией искусств им. Темирбека Жургенова. Основная цель выставки </w:t>
            </w:r>
            <w:r>
              <w:rPr>
                <w:rFonts w:cs="Times New Roman"/>
                <w:szCs w:val="28"/>
                <w:lang w:val="kk-KZ"/>
              </w:rPr>
              <w:t xml:space="preserve">–</w:t>
            </w:r>
            <w:r>
              <w:rPr>
                <w:rFonts w:cs="Times New Roman"/>
                <w:szCs w:val="28"/>
                <w:lang w:val="kk-KZ"/>
              </w:rPr>
              <w:t xml:space="preserve"> продвижение мира и стабильности, подчеркивая вопросы сохранения природы и окружающей среды, акцентирование внимания на стихийных бедствиях и экологических катастрофах, вызванных человеческим воздействием.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 xml:space="preserve">В </w:t>
            </w:r>
            <w:r>
              <w:rPr>
                <w:rFonts w:cs="Times New Roman"/>
                <w:szCs w:val="28"/>
                <w:lang w:val="kk-KZ"/>
              </w:rPr>
              <w:t xml:space="preserve">Г</w:t>
            </w:r>
            <w:r>
              <w:rPr>
                <w:rFonts w:cs="Times New Roman"/>
                <w:szCs w:val="28"/>
                <w:lang w:val="kk-KZ"/>
              </w:rPr>
              <w:t xml:space="preserve">осударственном музее искусств Республики Казахстан имени А. Кастеева  в июне совместно с </w:t>
            </w:r>
            <w:r>
              <w:rPr>
                <w:rFonts w:cs="Times New Roman"/>
                <w:szCs w:val="28"/>
                <w:lang w:val="kk-KZ"/>
              </w:rPr>
              <w:t xml:space="preserve">У</w:t>
            </w:r>
            <w:r>
              <w:rPr>
                <w:rFonts w:cs="Times New Roman"/>
                <w:szCs w:val="28"/>
                <w:lang w:val="kk-KZ"/>
              </w:rPr>
              <w:t xml:space="preserve">правлением экологии и окружающей среды г. Алматы проводится ежегодная  выставка картин на тему экологии.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противопожарных мероприятий в природоохранных зонах и природных заповедниках с участием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молодежных организаций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ероприятия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МКИ, МИО  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 w:eastAsia="ru-RU"/>
              </w:rPr>
              <w:t xml:space="preserve">Волонтерами молодежных ресурсных центров было организовано мероприятия направленные на безопастность в воде, лесных пожаров с охватом 18,2 тыс. человек.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 время тренингов по безопасности на воде обучали правильной технике плавания и методам спасения. Волонтеры патрулировали водоемы и лесные зоны, проводя разъяснительную работу среди местных жителей. В рамках предотвращения лесных пожаров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волонтеры проводили субботники по сбору опасных материалов и очистке лесов. Информационные листовки и баннеры содержали данные о рисках лесных пожаров и способах их предотвращения.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Были проведены акции «Өміріңді сақта», «Өрт тілсіз жау», «Су қауіпсіздігі», «Жылыту маусымы басталар алдында пешті тазарту».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Привитие культуры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нулевой терпимости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загрязнению окружающей среды и экологическим правонарушениям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проведенных мероприятиях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МВД,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целях привития культуры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нулевой терпимости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 загрязнению окружающей среды и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ологическим правонарушениям в пределах компетенции проводятся специальные мероприятия и акции по выявлению и профилактике экологических правонарушений. Одной из таких акций является проводимая с 15 апреля 2024 года акция «Таза Казахстан», направленная на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ыявление стихийных свалок и сливов жидких отходов вне установленных мест и привлечение правонарушителей к ответственности. С начала акции выявлено более 1 тыс. стихийных свалок, к административной ответственности привлечено более 300 тыс. правонарушителей.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Атырауской области Департаментом полиции совместно с правоохра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нительными и уполномоченными государственными органами планомерно проводятся профилактические мероприятия, направленные на предупреждение, выявление, пресечение экологических правонарушений. В частности, в 2024 году выявлено 11358 правонарушений, наложено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штрафов на сумму 159 938 082 тенге, взыскано 72 871 485 тенге.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 2024 году выявлено 11 301 фактов правонарушений, в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числе по статье 505 КоАП РК (Нарушение правил благоустройства территорий городов и населенных пунктов, а также нарушение правил благоустройства территорий объектов инфраструктуры городов и населенных пунктов, уничтожение и повреждение зеленых насаждений)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-составлено 3623 административных протокола и штраф в размере 8 340 290 тенге (произведено 7 362372 тенге).А в 2025 году составлено 90 административных протоколов, штраф в размере 233 520 тенге (взыскано 194 200 тенге). В 2024 году статья 434-2 КоАП РК заг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рязнение мест общего пользования–составлено 7 735 административных протоколов-оштрафовано на 151 597 792 тенге и взыскано 65 509113 тенге. А в 2025 году составлено 217 административных протоколов, штраф в размере 5 027 880 тенге (взыскано 1 370 200 тенге).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эковолонтерства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 СМИ, соцсетях)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СМИ, соцсетях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МКИ,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В 2024 году более 30 печатных изданий и интернет-ресурсов начали вводить специальные рубрики и полосы, посвященные теме эковолонтерства.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В целом было опубликовано порядка 1300 материала в специальных рубриках в сфере экологического просвещения с участием волонтерского сообщества.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По данной теме в 2024 году на республиканских телеканалах было организовано большое количество работ по информационному сопровождению.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В частности, на телеканале </w:t>
            </w:r>
            <w:r>
              <w:rPr>
                <w:rFonts w:cs="Times New Roman"/>
                <w:szCs w:val="20"/>
                <w:lang w:val="ru-RU"/>
              </w:rPr>
              <w:t xml:space="preserve">«</w:t>
            </w:r>
            <w:r>
              <w:rPr>
                <w:rFonts w:cs="Times New Roman"/>
                <w:szCs w:val="20"/>
                <w:lang w:val="ru-RU"/>
              </w:rPr>
              <w:t xml:space="preserve">24kz</w:t>
            </w:r>
            <w:r>
              <w:rPr>
                <w:rFonts w:cs="Times New Roman"/>
                <w:szCs w:val="20"/>
                <w:lang w:val="ru-RU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 был показан сюжет о том, что в Караганде откроются специальные пункты сбора твердых бытовых отходов и будут установлены массовые евро-контейнеры. Кроме того, на телеканале </w:t>
            </w:r>
            <w:r>
              <w:rPr>
                <w:rFonts w:cs="Times New Roman"/>
                <w:szCs w:val="20"/>
                <w:lang w:val="ru-RU"/>
              </w:rPr>
              <w:t xml:space="preserve">«</w:t>
            </w:r>
            <w:r>
              <w:rPr>
                <w:rFonts w:cs="Times New Roman"/>
                <w:szCs w:val="20"/>
                <w:lang w:val="ru-RU"/>
              </w:rPr>
              <w:t xml:space="preserve">24kz</w:t>
            </w:r>
            <w:r>
              <w:rPr>
                <w:rFonts w:cs="Times New Roman"/>
                <w:szCs w:val="20"/>
                <w:lang w:val="ru-RU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 вышел сюжет о ужесточении наказаний для производственных предприятий, наносящих вред окружающей среде.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Также на телеканале </w:t>
            </w:r>
            <w:r>
              <w:rPr>
                <w:rFonts w:cs="Times New Roman"/>
                <w:szCs w:val="20"/>
                <w:lang w:val="ru-RU"/>
              </w:rPr>
              <w:t xml:space="preserve">«</w:t>
            </w:r>
            <w:r>
              <w:rPr>
                <w:rFonts w:cs="Times New Roman"/>
                <w:szCs w:val="20"/>
                <w:lang w:val="ru-RU"/>
              </w:rPr>
              <w:t xml:space="preserve">Jibek Joly</w:t>
            </w:r>
            <w:r>
              <w:rPr>
                <w:rFonts w:cs="Times New Roman"/>
                <w:szCs w:val="20"/>
                <w:lang w:val="ru-RU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 был представлен проект по защите фазанов-школьников в Туркестанской области. 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Кроме того, в ходе двусторонней встречи в газете </w:t>
            </w:r>
            <w:r>
              <w:rPr>
                <w:rFonts w:cs="Times New Roman"/>
                <w:szCs w:val="20"/>
                <w:lang w:val="ru-RU"/>
              </w:rPr>
              <w:t xml:space="preserve">«</w:t>
            </w:r>
            <w:r>
              <w:rPr>
                <w:rFonts w:cs="Times New Roman"/>
                <w:szCs w:val="20"/>
                <w:lang w:val="ru-RU"/>
              </w:rPr>
              <w:t xml:space="preserve">Egemen Qazaqstan</w:t>
            </w:r>
            <w:r>
              <w:rPr>
                <w:rFonts w:cs="Times New Roman"/>
                <w:szCs w:val="20"/>
                <w:lang w:val="ru-RU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Cs w:val="20"/>
                <w:lang w:val="ru-RU"/>
              </w:rPr>
              <w:t xml:space="preserve">М</w:t>
            </w:r>
            <w:r>
              <w:rPr>
                <w:rFonts w:cs="Times New Roman"/>
                <w:szCs w:val="20"/>
                <w:lang w:val="ru-RU"/>
              </w:rPr>
              <w:t xml:space="preserve">инистр эколог</w:t>
            </w:r>
            <w:r>
              <w:rPr>
                <w:rFonts w:cs="Times New Roman"/>
                <w:szCs w:val="20"/>
                <w:lang w:val="ru-RU"/>
              </w:rPr>
              <w:t xml:space="preserve">ии и природных ресурсов Казахстана Ерлан Нысанбаев и вице-министр экономики, торговли и промышленности Японии Р. Кодзуки обсудили вопросы взаимного сотрудничества в области экологии, развития лесного хозяйства и охраны животного мира. Кроме того, в газете </w:t>
            </w:r>
            <w:r>
              <w:rPr>
                <w:rFonts w:cs="Times New Roman"/>
                <w:szCs w:val="20"/>
                <w:lang w:val="ru-RU"/>
              </w:rPr>
              <w:t xml:space="preserve">«</w:t>
            </w:r>
            <w:r>
              <w:rPr>
                <w:rFonts w:cs="Times New Roman"/>
                <w:szCs w:val="20"/>
                <w:lang w:val="ru-RU"/>
              </w:rPr>
              <w:t xml:space="preserve">Казахстанская правда</w:t>
            </w:r>
            <w:r>
              <w:rPr>
                <w:rFonts w:cs="Times New Roman"/>
                <w:szCs w:val="20"/>
                <w:lang w:val="ru-RU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 опубликована статья, посвященная обсуждению принципов и методов публикации экологических проблем в рамках III курса экологической журналистики» сохранение и восстановление экосистемы в Казахстане: влияние средств массовой информации и социальных сетей</w:t>
            </w:r>
            <w:r>
              <w:rPr>
                <w:rFonts w:cs="Times New Roman"/>
                <w:szCs w:val="20"/>
                <w:lang w:val="ru-RU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Были организованы и другие выпуски новостей на республиканских и региональных телеканалах, в </w:t>
            </w:r>
            <w:r>
              <w:rPr>
                <w:rFonts w:cs="Times New Roman"/>
                <w:szCs w:val="20"/>
                <w:lang w:val="ru-RU"/>
              </w:rPr>
              <w:t xml:space="preserve">печатных СМИ, на интернет-ресурсах и других социальных сетях.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За отчетный период (01.01-31.12.24 гг.) всего за</w:t>
            </w:r>
            <w:r>
              <w:rPr>
                <w:rFonts w:cs="Times New Roman"/>
                <w:szCs w:val="20"/>
                <w:lang w:val="ru-RU"/>
              </w:rPr>
              <w:t xml:space="preserve">регистрировано 22 285 материалов, в том числе в республиканских СМИ - 4 467 (телеканалы – 3 462, газеты – 1 005), в региональных СМИ - 9 279 (телеканалы-5 380, газеты-3 899), на интернет-ресурсах-8 539. в социальных сетях-15 482 есть содержательная запись.</w:t>
            </w:r>
            <w:r/>
          </w:p>
          <w:p>
            <w:pPr>
              <w:pStyle w:val="713"/>
              <w:ind w:firstLine="466"/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 xml:space="preserve">По </w:t>
            </w:r>
            <w:r>
              <w:rPr>
                <w:rFonts w:cs="Times New Roman"/>
                <w:szCs w:val="20"/>
                <w:lang w:val="ru-RU"/>
              </w:rPr>
              <w:t xml:space="preserve">Алматинск</w:t>
            </w:r>
            <w:r>
              <w:rPr>
                <w:rFonts w:cs="Times New Roman"/>
                <w:szCs w:val="20"/>
                <w:lang w:val="ru-RU"/>
              </w:rPr>
              <w:t xml:space="preserve">ой</w:t>
            </w:r>
            <w:r>
              <w:rPr>
                <w:rFonts w:cs="Times New Roman"/>
                <w:szCs w:val="20"/>
                <w:lang w:val="ru-RU"/>
              </w:rPr>
              <w:t xml:space="preserve"> област</w:t>
            </w:r>
            <w:r>
              <w:rPr>
                <w:rFonts w:cs="Times New Roman"/>
                <w:szCs w:val="20"/>
                <w:lang w:val="ru-RU"/>
              </w:rPr>
              <w:t xml:space="preserve">и </w:t>
            </w:r>
            <w:r>
              <w:rPr>
                <w:rFonts w:cs="Times New Roman"/>
                <w:szCs w:val="20"/>
                <w:lang w:val="ru-RU"/>
              </w:rPr>
              <w:t xml:space="preserve">установлено 59 тематических баннеров. Плакаты, видеоролики и аудиоджинглы были размещены во всех районных центрах, местах скопления людей, на государственных и бизнес-объектах. Кроме того, в рамках республиканской экологической программы </w:t>
            </w:r>
            <w:r>
              <w:rPr>
                <w:rFonts w:cs="Times New Roman"/>
                <w:szCs w:val="20"/>
                <w:lang w:val="kk-KZ"/>
              </w:rPr>
              <w:t xml:space="preserve">«</w:t>
            </w:r>
            <w:r>
              <w:rPr>
                <w:rFonts w:cs="Times New Roman"/>
                <w:szCs w:val="20"/>
                <w:lang w:val="ru-RU"/>
              </w:rPr>
              <w:t xml:space="preserve">Таза Қазақстан</w:t>
            </w:r>
            <w:r>
              <w:rPr>
                <w:rFonts w:cs="Times New Roman"/>
                <w:szCs w:val="20"/>
                <w:lang w:val="kk-KZ"/>
              </w:rPr>
              <w:t xml:space="preserve">»</w:t>
            </w:r>
            <w:r>
              <w:rPr>
                <w:rFonts w:cs="Times New Roman"/>
                <w:szCs w:val="20"/>
                <w:lang w:val="ru-RU"/>
              </w:rPr>
              <w:t xml:space="preserve"> запущен телеграмм-бот для подачи соответствующих заявок и предложений по вопросам санитарной очистки и благоустройства территорий</w:t>
            </w:r>
            <w:r>
              <w:rPr>
                <w:rFonts w:cs="Times New Roman"/>
                <w:szCs w:val="20"/>
                <w:lang w:val="kk-KZ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эковолонтерства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</w:t>
            </w:r>
            <w:bookmarkStart w:id="1" w:name="_Hlk171005625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выдача бесплатных путевок в оздоровительные лагери, бесплатный проезд на общественном транспорте</w:t>
            </w:r>
            <w:bookmarkEnd w:id="1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содействие в организации мероприятий)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в МЭПР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left="20" w:firstLine="446"/>
              <w:jc w:val="both"/>
              <w:rPr>
                <w:rFonts w:ascii="Times New Roman" w:hAnsi="Times New Roman" w:cs="Times New Roman"/>
                <w:strike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Акмолинской области реализуется 2 проекта в рамках государственного социального заказа: «Я волонтер»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(г. Степногорск, 2 млн. тенге, завершен)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«Организация и проведение мероприятий по развитию волонтерского движения Акмолинской области»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(областной проект, 5 млн тенге, заключен договор, утвержден детальный план, проведен республиканский форум волонтеров, OpenAir, проведен конкурс на реализацию грантов среди волонтерских организаций. Предусмотрено 5 грантов по 500 тыс.тг.).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Кроме того, в рамках данных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реализуются мероприятия по поддержке эко волонтерства. Так, в 2024 году проведено порядка 4000 разовых экологических мероприятий с участием около 550 тыс. человек.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Актюбинск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волонтёров в области получили поддержку от государства.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Ресурсный центр по работе с молодежью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Западно-Казахстанкой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волонтерский корпус «Жайык Жастары» провели масштабную акцию по сбору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наклеенных агитационных печатных материалов в рамках кампании по поддержке строительства АЭС. Особенностью проведенной экоакции стало то, что активная молодежь вступили во взаимную борьбу и были награждены командой, собравшей наибольшее количество мусора.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данным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развития акимата Костанайской области, в 2024 году в рамках инициативы «Поддержка и продвижение волонтерства в Костанайской области» Молодежным ресурсным центром было выдано 25 проездных карт волонтерам с ежемесячным пополнением на протяжении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года. Это позволило обеспечить бесплатный проезд на общественном транспорте для участников экологических мероприятий. Также всем волонтерам предоставлялась транспортировка на акции, что значительно повысило их вовлеченность.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Помимо этого, волонтерским организациям и инициативным группам оказывалась поддержка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мероприятий, включая транспортировку, предоставление оборудования,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ивлечение дополнительных участников, а также организацию тренингов и обучающих мероприятий. Например, в г. Костанай состоялось обучение на тему «Экологическое волонтерство», которое провел спикер Наурызбек Бирмагамбетов. Участниками стали более 30 человек.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проекта «зеленая школа» с демонстрационными участками для практических занятий и ознакомления с технологиями водо-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энергосбережения и др.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«зеленая школа»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экохаба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примеру действующего проекта в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Алматы для продвижения экологической культуры населения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кохаб</w:t>
            </w:r>
            <w:r/>
          </w:p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Астана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кимат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Астаны, МЭПР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эко-трака (передвижной игровой 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оборудованной шредером, экструдером и т.д.) в крупных городах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котраки 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Концепции развития экологической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Таза Қазақстан»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данного мероприятия будет предусмотрена в последующие годы при формировании бюджета.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Повышение осведомленности населения о мерах по адаптации к изменению климата, предотвращению сокращения биоразнообразия и загрязнения в городской и  сельской местностях</w:t>
            </w:r>
            <w:r>
              <w:t xml:space="preserve"> 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ерия ТВ передач и публикаций в СМИ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МКИ,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Информационное освещение по повышению осведомленности населения о мерах по адаптации к изменению климата, предотвращению сокращения биоразнообразия и загрязнения в городских и сельских местностях было организовано в различных СМИ.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В частности на телеканале «Almaty.tv» выходил сюжет, где эксперты проводят соответствующие лабораторные исследования для выявления причин смерти лебедей. Об этом сообщили в Устюртском государственном природном заповеднике.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Также на телеканале «24KZ» был организован сюжет о том, что экологи Актау забили трево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гу, где причиной стало видео, которое появилось в соцсетях. На кадрах видно, как из трубы, идущей от одного из крупных отелей региона, сливается жидкость темного цвета. Причём поступает она в озеро Караколь, где зафиксирован массовый мор лебедей, передаёт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На республиканских и региональных телеканалах, печатных СМИ, интернет-ресурсах и других социальных сетях были опубликованы и другие новостные сюжеты.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kk-KZ"/>
              </w:rPr>
              <w:t xml:space="preserve">За отчетный период </w:t>
            </w:r>
            <w:r>
              <w:rPr>
                <w:rFonts w:ascii="Times New Roman" w:hAnsi="Times New Roman" w:cs="Times New Roman" w:eastAsia="Times New Roman"/>
                <w:i/>
                <w:sz w:val="28"/>
                <w:szCs w:val="28"/>
                <w:lang w:val="kk-KZ"/>
              </w:rPr>
              <w:t xml:space="preserve">(с 01.01-31.12.24 гг.)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зафиксировано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289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материалов, из них на республиканских СМИ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1 328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(телеканалы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1 034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газеты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294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региональных СМИ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1 650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(телеканалы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933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газеты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717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интернет-ресурсах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3 311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 социальных медиа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16 879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содержательн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грантов и финансирование НПО для организации мероприятий и инициатив по повышению осведомленности о экологической ситуации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рантовые проекты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МИО, МКИ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по защите окружающей среды в стране было реализовано 24 проектов на сумму 614,2 млн. тенге.</w:t>
            </w:r>
            <w:r>
              <w:rPr>
                <w:rFonts w:cs="Times New Roman"/>
                <w:szCs w:val="28"/>
                <w:lang w:val="kk-KZ"/>
              </w:rPr>
              <w:t xml:space="preserve"> 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курсов повышения квалификации по социально-экологической ответственности бизнеса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урсы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НПП «Атамекен» (по согласованию)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РГП на ПХВ «Информа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ционно-аналитический центр охраны окружающей среды» Министерства экологии и природных ресурсов РК (далее – ИАЦ ООС) на регулярной основе осуществляет организацию и проведение краткосрочных обучающих семинаров по вопросам экологии и охраны окружающей среды.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состав лекторов входят руководители комитетов и департаментов Министерства экологии и природных ресурсов, а также независимые эксперты.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Слушателями семинаров являются природопользователи, представители неправительственных организаций, преподаватели высших учебных заведений.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«зеленого офиса» в государственных органах и квазигосударственном секторе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«зеленый офис»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ентральные и местные государственные органы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исполнению данного мероприятия будет представлена в отчете за 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659" w:type="dxa"/>
            <w:textDirection w:val="lrTb"/>
            <w:noWrap w:val="false"/>
          </w:tcPr>
          <w:p>
            <w:pPr>
              <w:pStyle w:val="704"/>
              <w:numPr>
                <w:ilvl w:val="0"/>
                <w:numId w:val="1"/>
              </w:numPr>
              <w:ind w:left="27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597" w:type="dxa"/>
            <w:textDirection w:val="lrTb"/>
            <w:noWrap w:val="false"/>
          </w:tcPr>
          <w:p>
            <w:pPr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ационального конкурса «Лучшая организация экологического образования»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онкурс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</w:t>
            </w:r>
            <w:r/>
          </w:p>
        </w:tc>
        <w:tc>
          <w:tcPr>
            <w:tcW w:w="1582" w:type="dxa"/>
            <w:textDirection w:val="lrTb"/>
            <w:noWrap w:val="false"/>
          </w:tcPr>
          <w:p>
            <w:pPr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МЭПР, МИО</w:t>
            </w:r>
            <w:r/>
          </w:p>
        </w:tc>
        <w:tc>
          <w:tcPr>
            <w:tcW w:w="6804" w:type="dxa"/>
            <w:textDirection w:val="lrTb"/>
            <w:noWrap w:val="false"/>
          </w:tcPr>
          <w:p>
            <w:pPr>
              <w:ind w:firstLine="4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с 1 ноября по 31 декабря 2024 года Министерством совместно с местными исполнительными органами проведен Национальный конкурс «Лучшая организация экологического образования»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(далее – Конкурс)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Конкурса – формирование инициативы в экоориентированной деятельности и устойчивом развитии среди организаций образования Республики Казахстан.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Конкурс проводился в два этапа: региональный и национальный по двум номинациям: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1) номинация «Организация, дружественная к природе»; 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номинация «Экологическое просвещение и информирование». 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результатам конкурса определены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победители: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номинации «Организация, дружественная к природе»: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/>
            <w:bookmarkStart w:id="2" w:name="_Hlk18696845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место – КГУ «Общеобразовательная школа № 16» отдела образования г. Темиртау УО Карагандинской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Второе место – КГУ «Общеобразовательная школа № 3 города Ақсай» отдела образования Бурлинского района Управления образования акимата Западно-Казахстанской области;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Третье место – КГКП «Ясли-сад «Сыр бөбегі» отдела образования по городу Кызылорда Управления образования Кызылординской области.</w:t>
            </w:r>
            <w:bookmarkEnd w:id="2"/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номинации «Экологическое просвещение и информирование»:</w:t>
            </w:r>
            <w:r/>
          </w:p>
          <w:p>
            <w:pPr>
              <w:ind w:firstLine="46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</w:pPr>
            <w:r/>
            <w:bookmarkStart w:id="3" w:name="_Hlk18696910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Первое место – КГУ «Общеобразовательная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отдела образования города Костаная»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Костанайской области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kk-KZ"/>
              </w:rPr>
              <w:t xml:space="preserve">;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Второе место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«Школа-лицей Жибек жолы» отдела образования акимата Шуского района Жамбылской области;</w:t>
            </w:r>
            <w:r/>
          </w:p>
          <w:p>
            <w:pPr>
              <w:ind w:firstLine="466"/>
              <w:jc w:val="both"/>
              <w:tabs>
                <w:tab w:val="left" w:pos="993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Третье место – </w:t>
            </w:r>
            <w:bookmarkEnd w:id="3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«Центр экологии, краеведения и туризма» Управления образования г. Шымкент.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Примечание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расшифровка аббревиатур: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4" w:name="_Hlk188438415"/>
      <w:r>
        <w:rPr>
          <w:rFonts w:ascii="Times New Roman" w:hAnsi="Times New Roman" w:cs="Times New Roman"/>
          <w:sz w:val="28"/>
          <w:szCs w:val="28"/>
        </w:rPr>
        <w:t xml:space="preserve">НПП «Атамекен» – Национальная палата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Казахстан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«Атамекен»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МТСЗН – Министерство труда и социальной защиты населения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МИО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местные исполнительные органы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ОВПО – организации высшего и послевузовского образования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МНВО – Министерство науки и высшего образования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МФ – Министерство финансов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МКИ – Министерство культуры и информации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АДГС – Агентство Республики Казахстан по делам государственной службы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– Министерство просвещения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МПС – Министерство промышленности и строительства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МВРИ – Министерство водных ресурсов и ирригации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МНЭ –Министерство национальной экономики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МЦРИАП – Министерство цифрового развития, инноваций и аэрокосмической промышленности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МВД – Министерство внутренних дел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 – Министерство энергетики Республики Казахстан</w:t>
      </w:r>
      <w:bookmarkEnd w:id="4"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МЭПР – Министерство экологии и природных ресурсов Республики Казахстан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</w:t>
      </w:r>
      <w:r/>
    </w:p>
    <w:sectPr>
      <w:headerReference w:type="default" r:id="rId9"/>
      <w:footnotePr/>
      <w:endnotePr/>
      <w:type w:val="nextPage"/>
      <w:pgSz w:w="16838" w:h="11906" w:orient="landscape"/>
      <w:pgMar w:top="1418" w:right="851" w:bottom="1418" w:left="1418" w:header="709" w:footer="709" w:gutter="0"/>
      <w:cols w:num="1" w:sep="0" w:space="708" w:equalWidth="1"/>
      <w:docGrid w:linePitch="360"/>
      <w:titlePg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17:07 Даулетьярова Наталья Ивановна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17:10 Тналиева Акмарал Тыныштыбайкызы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17:22 Мухтарова Сагыныш Конысбаевна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17:34 Жартыбаева Балжан Аскербековна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17:37 Шалабаева Ляззат Хайратовна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18:44 Койшибаева Айнаш Тлегеновна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18:54 Дәулет Жүзім Жанатқызы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19:41 Умаров Ермек Касымгалиевич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11.03.2025 19:43 Амангельдинов Бакдаулет Нигметович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09:35 Алимсурина Назгуль Кайратовна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09:41 Кожиков Ерболат Сельбаевич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09:46 Сакабаева Алена Николаевна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11:29 Әбуов Азамат Қайырдыұлы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11:32 Меирбеков Бексұлтан Нұрланұлы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13:13 Тукенов Руслан Каримович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14:47 Тургамбаев Данияр Галымович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14:50 Алиев Жомарт Шияпович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11:16 Нысанбаев Ерлан Нуралиевич</w:t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01-10/Д-2339 от 13.03.2025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МИНИСТЕРСТВО ЭКОЛОГИИ И ПРИРОДНЫХ РЕСУРСОВ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АППАРАТ ПРАВИТЕЛЬСТВА РЕСПУБЛИКИ КАЗАХСТАН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экологии; геологии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ДАУЛЕТЬЯРОВА НАТАЛЬЯ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MIIRYgYJ...WRmmBMFE=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17:07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Тналиева Акмарал Тыныштыбайкызы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17:10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экологии; геологии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МУХТАРОВА САГЫНЫШ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MIIRVgYJ...czXgz1Gg=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17:22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ЖАРТЫБАЕВА БАЛЖАН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MIIReAYJ...GH94d6aSL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17:34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ШАЛАБАЕВА ЛЯЗЗАТ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MIIRKgYJ...uLb/98qjA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17:37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экологии; геологии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КОЙШИБАЕВА АЙНАШ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MIIRkAYJ...Rtl7sVhVx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18:44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Дәулет Жүзім Жанатқызы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18:54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"Комитет экологического регулирования и контроля Министерства экологии; геологии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УМАРОВ ЕРМЕК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MIISegYJ...xpRC0Hu0I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19:41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Амангельдинов Бакдаулет Нигметович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11.03.2025 19:43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Алимсурина Назгуль Кайратовна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09:35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"Комитет экологического регулирования и контроля Министерства экологии; геологии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КОЖИКОВ ЕРБОЛАТ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MIISdAYJ...3+B8U/582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09:41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САКАБАЕВА АЛЕНА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MIIRYAYJ...TIMyA0s/Y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09:46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Әбуов Азамат Қайырдыұлы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11:29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Меирбеков Бексұлтан Нұрланұлы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11:32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ТУКЕНОВ РУСЛАН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MIIRRAYJ...R/e9fAzE=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13:13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"Комитет лесного хозяйства и животного мира Министерства экологии; геологии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ТУРГАМБАЕВ ДАНИЯР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MIISggYJ...wO3nonPM=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14:47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Республиканское государственное учреждение "Комитет экологического регулирования и контроля Министерства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АЛИЕВ ЖОМАРТ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MIISMAYJ...tD/Dyeg==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12.03.2025 14:50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НЫСАНБАЕВ ЕРЛАН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MIISNwYJ...9bnPDwVA=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13.03.2025 11:16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Государственное учреждение "Министерство экологии и природных ресурсов Республики Казахстан"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ШАЛАБАЕВА ЛЯЗЗАТ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MIISSAYJ...gLZXVhQ==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13.03.2025 11:23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noto sans symbols">
    <w:panose1 w:val="020B06030308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newromanpsmt">
    <w:panose1 w:val="02020603050405020304"/>
  </w:font>
  <w:font w:name="Segoe UI">
    <w:panose1 w:val="020B0502040504020204"/>
  </w:font>
  <w:font w:name="timesnewromanps-boldmt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31.03.2025 09:11.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31.03.2025 09:11.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64814336"/>
      <w:docPartObj>
        <w:docPartGallery w:val="Page Numbers (Top of Page)"/>
        <w:docPartUnique w:val="true"/>
      </w:docPartObj>
      <w:rPr/>
    </w:sdtPr>
    <w:sdtContent>
      <w:p>
        <w:pPr>
          <w:pStyle w:val="7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709"/>
    </w:pPr>
    <w:r/>
    <w:r/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урзабекова Жулдыз Еслямбековна 31.03.2025 09: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ascii="Times New Roman" w:hAnsi="Times New Roman" w:cs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8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8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8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8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8" w:hanging="360"/>
      </w:pPr>
      <w:rPr>
        <w:rFonts w:ascii="Noto Sans Symbols" w:hAnsi="Noto Sans Symbols" w:cs="Noto Sans Symbols" w:eastAsia="Noto Sans Symbol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8" w:hanging="360"/>
      </w:pPr>
      <w:rPr>
        <w:rFonts w:ascii="Times New Roman" w:hAnsi="Times New Roman" w:cs="Times New Roman" w:eastAsia="Times New Roman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868" w:hanging="360"/>
      </w:pPr>
      <w:rPr>
        <w:rFonts w:ascii="Noto Sans Symbols" w:hAnsi="Noto Sans Symbols" w:cs="Noto Sans Symbols" w:eastAsia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3588" w:hanging="360"/>
      </w:pPr>
      <w:rPr>
        <w:rFonts w:ascii="Noto Sans Symbols" w:hAnsi="Noto Sans Symbols" w:cs="Noto Sans Symbols" w:eastAsia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5028" w:hanging="360"/>
      </w:pPr>
      <w:rPr>
        <w:rFonts w:ascii="Noto Sans Symbols" w:hAnsi="Noto Sans Symbols" w:cs="Noto Sans Symbols" w:eastAsia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748" w:hanging="360"/>
      </w:pPr>
      <w:rPr>
        <w:rFonts w:ascii="Noto Sans Symbols" w:hAnsi="Noto Sans Symbols" w:cs="Noto Sans Symbols" w:eastAsia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7188" w:hanging="360"/>
      </w:pPr>
      <w:rPr>
        <w:rFonts w:ascii="Noto Sans Symbols" w:hAnsi="Noto Sans Symbols" w:cs="Noto Sans Symbols" w:eastAsia="Noto Sans Symbol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Arial" w:hAnsi="Arial" w:cs="Arial" w:eastAsia="Arial"/>
        <w:b w:val="0"/>
        <w:i w:val="0"/>
        <w:smallCaps w:val="0"/>
        <w:color w:val="1F1F1F"/>
        <w:sz w:val="24"/>
        <w:szCs w:val="24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80" w:hanging="360"/>
      </w:pPr>
      <w:rPr>
        <w:u w:val="none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2"/>
  </w:num>
  <w:num w:numId="6">
    <w:abstractNumId w:val="14"/>
  </w:num>
  <w:num w:numId="7">
    <w:abstractNumId w:val="11"/>
  </w:num>
  <w:num w:numId="8">
    <w:abstractNumId w:val="15"/>
  </w:num>
  <w:num w:numId="9">
    <w:abstractNumId w:val="3"/>
  </w:num>
  <w:num w:numId="10">
    <w:abstractNumId w:val="16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0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0"/>
    <w:link w:val="69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8"/>
    <w:next w:val="6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0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8"/>
    <w:next w:val="6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0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0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0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0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0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0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0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98"/>
    <w:next w:val="6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00"/>
    <w:link w:val="32"/>
    <w:uiPriority w:val="10"/>
    <w:rPr>
      <w:sz w:val="48"/>
      <w:szCs w:val="48"/>
    </w:rPr>
  </w:style>
  <w:style w:type="paragraph" w:styleId="34">
    <w:name w:val="Subtitle"/>
    <w:basedOn w:val="698"/>
    <w:next w:val="6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00"/>
    <w:link w:val="34"/>
    <w:uiPriority w:val="11"/>
    <w:rPr>
      <w:sz w:val="24"/>
      <w:szCs w:val="24"/>
    </w:rPr>
  </w:style>
  <w:style w:type="paragraph" w:styleId="36">
    <w:name w:val="Quote"/>
    <w:basedOn w:val="698"/>
    <w:next w:val="6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8"/>
    <w:next w:val="6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00"/>
    <w:link w:val="709"/>
    <w:uiPriority w:val="99"/>
  </w:style>
  <w:style w:type="character" w:styleId="43">
    <w:name w:val="Footer Char"/>
    <w:basedOn w:val="700"/>
    <w:link w:val="711"/>
    <w:uiPriority w:val="99"/>
  </w:style>
  <w:style w:type="paragraph" w:styleId="44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11"/>
    <w:uiPriority w:val="99"/>
  </w:style>
  <w:style w:type="table" w:styleId="47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Footnote Text Char"/>
    <w:link w:val="705"/>
    <w:uiPriority w:val="99"/>
    <w:rPr>
      <w:sz w:val="18"/>
    </w:rPr>
  </w:style>
  <w:style w:type="paragraph" w:styleId="176">
    <w:name w:val="endnote text"/>
    <w:basedOn w:val="6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00"/>
    <w:uiPriority w:val="99"/>
    <w:semiHidden/>
    <w:unhideWhenUsed/>
    <w:rPr>
      <w:vertAlign w:val="superscript"/>
    </w:rPr>
  </w:style>
  <w:style w:type="paragraph" w:styleId="179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paragraph" w:styleId="699">
    <w:name w:val="Heading 1"/>
    <w:basedOn w:val="698"/>
    <w:link w:val="729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 w:eastAsia="Times New Roman"/>
      <w:b/>
      <w:bCs/>
      <w:sz w:val="48"/>
      <w:szCs w:val="48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table" w:styleId="703">
    <w:name w:val="Table Grid"/>
    <w:basedOn w:val="70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4">
    <w:name w:val="List Paragraph"/>
    <w:basedOn w:val="698"/>
    <w:link w:val="725"/>
    <w:uiPriority w:val="34"/>
    <w:qFormat/>
    <w:pPr>
      <w:contextualSpacing/>
      <w:ind w:left="720"/>
    </w:pPr>
  </w:style>
  <w:style w:type="paragraph" w:styleId="705">
    <w:name w:val="footnote text"/>
    <w:basedOn w:val="698"/>
    <w:link w:val="70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6" w:customStyle="1">
    <w:name w:val="Текст сноски Знак"/>
    <w:basedOn w:val="700"/>
    <w:link w:val="705"/>
    <w:uiPriority w:val="99"/>
    <w:semiHidden/>
    <w:rPr>
      <w:sz w:val="20"/>
      <w:szCs w:val="20"/>
    </w:rPr>
  </w:style>
  <w:style w:type="character" w:styleId="707">
    <w:name w:val="footnote reference"/>
    <w:basedOn w:val="700"/>
    <w:uiPriority w:val="99"/>
    <w:semiHidden/>
    <w:unhideWhenUsed/>
    <w:rPr>
      <w:vertAlign w:val="superscript"/>
    </w:rPr>
  </w:style>
  <w:style w:type="paragraph" w:styleId="708">
    <w:name w:val="Normal (Web)"/>
    <w:basedOn w:val="6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09">
    <w:name w:val="Header"/>
    <w:basedOn w:val="698"/>
    <w:link w:val="7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0" w:customStyle="1">
    <w:name w:val="Верхний колонтитул Знак"/>
    <w:basedOn w:val="700"/>
    <w:link w:val="709"/>
    <w:uiPriority w:val="99"/>
  </w:style>
  <w:style w:type="paragraph" w:styleId="711">
    <w:name w:val="Footer"/>
    <w:basedOn w:val="698"/>
    <w:link w:val="7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2" w:customStyle="1">
    <w:name w:val="Нижний колонтитул Знак"/>
    <w:basedOn w:val="700"/>
    <w:link w:val="711"/>
    <w:uiPriority w:val="99"/>
  </w:style>
  <w:style w:type="paragraph" w:styleId="713">
    <w:name w:val="No Spacing"/>
    <w:link w:val="714"/>
    <w:uiPriority w:val="1"/>
    <w:qFormat/>
    <w:pPr>
      <w:spacing w:after="0" w:line="240" w:lineRule="auto"/>
    </w:pPr>
    <w:rPr>
      <w:rFonts w:ascii="Times New Roman" w:hAnsi="Times New Roman" w:cs="Arial" w:eastAsia="Arial"/>
      <w:sz w:val="28"/>
      <w:lang w:val="en-US" w:eastAsia="ru-RU"/>
    </w:rPr>
  </w:style>
  <w:style w:type="character" w:styleId="714" w:customStyle="1">
    <w:name w:val="Без интервала Знак"/>
    <w:link w:val="713"/>
    <w:uiPriority w:val="1"/>
    <w:qFormat/>
    <w:rPr>
      <w:rFonts w:ascii="Times New Roman" w:hAnsi="Times New Roman" w:cs="Arial" w:eastAsia="Arial"/>
      <w:sz w:val="28"/>
      <w:lang w:val="en-US" w:eastAsia="ru-RU"/>
    </w:rPr>
  </w:style>
  <w:style w:type="paragraph" w:styleId="715">
    <w:name w:val="Balloon Text"/>
    <w:basedOn w:val="698"/>
    <w:link w:val="7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6" w:customStyle="1">
    <w:name w:val="Текст выноски Знак"/>
    <w:basedOn w:val="700"/>
    <w:link w:val="715"/>
    <w:uiPriority w:val="99"/>
    <w:semiHidden/>
    <w:rPr>
      <w:rFonts w:ascii="Segoe UI" w:hAnsi="Segoe UI" w:cs="Segoe UI"/>
      <w:sz w:val="18"/>
      <w:szCs w:val="18"/>
    </w:rPr>
  </w:style>
  <w:style w:type="character" w:styleId="717" w:customStyle="1">
    <w:name w:val="fontstyle01"/>
    <w:basedOn w:val="70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718" w:customStyle="1">
    <w:name w:val="fontstyle21"/>
    <w:basedOn w:val="7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719">
    <w:name w:val="annotation reference"/>
    <w:basedOn w:val="700"/>
    <w:uiPriority w:val="99"/>
    <w:semiHidden/>
    <w:unhideWhenUsed/>
    <w:rPr>
      <w:sz w:val="16"/>
      <w:szCs w:val="16"/>
    </w:rPr>
  </w:style>
  <w:style w:type="paragraph" w:styleId="720">
    <w:name w:val="annotation text"/>
    <w:basedOn w:val="698"/>
    <w:link w:val="72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721" w:customStyle="1">
    <w:name w:val="Текст примечания Знак"/>
    <w:basedOn w:val="700"/>
    <w:link w:val="720"/>
    <w:uiPriority w:val="99"/>
    <w:semiHidden/>
    <w:rPr>
      <w:sz w:val="20"/>
      <w:szCs w:val="20"/>
    </w:rPr>
  </w:style>
  <w:style w:type="paragraph" w:styleId="722">
    <w:name w:val="annotation subject"/>
    <w:basedOn w:val="720"/>
    <w:next w:val="720"/>
    <w:link w:val="723"/>
    <w:uiPriority w:val="99"/>
    <w:semiHidden/>
    <w:unhideWhenUsed/>
    <w:rPr>
      <w:b/>
      <w:bCs/>
    </w:rPr>
  </w:style>
  <w:style w:type="character" w:styleId="723" w:customStyle="1">
    <w:name w:val="Тема примечания Знак"/>
    <w:basedOn w:val="721"/>
    <w:link w:val="722"/>
    <w:uiPriority w:val="99"/>
    <w:semiHidden/>
    <w:rPr>
      <w:b/>
      <w:bCs/>
      <w:sz w:val="20"/>
      <w:szCs w:val="20"/>
    </w:rPr>
  </w:style>
  <w:style w:type="paragraph" w:styleId="724">
    <w:name w:val="Revision"/>
    <w:hidden/>
    <w:uiPriority w:val="99"/>
    <w:semiHidden/>
    <w:pPr>
      <w:spacing w:after="0" w:line="240" w:lineRule="auto"/>
    </w:pPr>
  </w:style>
  <w:style w:type="character" w:styleId="725" w:customStyle="1">
    <w:name w:val="Абзац списка Знак"/>
    <w:link w:val="704"/>
    <w:uiPriority w:val="34"/>
    <w:qFormat/>
  </w:style>
  <w:style w:type="character" w:styleId="726">
    <w:name w:val="Hyperlink"/>
    <w:basedOn w:val="700"/>
    <w:uiPriority w:val="99"/>
    <w:unhideWhenUsed/>
    <w:rPr>
      <w:color w:val="0563C1" w:themeColor="hyperlink"/>
      <w:u w:val="single"/>
    </w:rPr>
  </w:style>
  <w:style w:type="character" w:styleId="727">
    <w:name w:val="Unresolved Mention"/>
    <w:basedOn w:val="700"/>
    <w:uiPriority w:val="99"/>
    <w:semiHidden/>
    <w:unhideWhenUsed/>
    <w:rPr>
      <w:color w:val="605E5C"/>
      <w:shd w:val="clear" w:color="auto" w:fill="e1dfdd"/>
    </w:rPr>
  </w:style>
  <w:style w:type="character" w:styleId="728">
    <w:name w:val="Strong"/>
    <w:basedOn w:val="700"/>
    <w:uiPriority w:val="22"/>
    <w:qFormat/>
    <w:rPr>
      <w:b/>
      <w:bCs/>
    </w:rPr>
  </w:style>
  <w:style w:type="character" w:styleId="729" w:customStyle="1">
    <w:name w:val="Заголовок 1 Знак"/>
    <w:basedOn w:val="700"/>
    <w:link w:val="699"/>
    <w:uiPriority w:val="9"/>
    <w:rPr>
      <w:rFonts w:ascii="Times New Roman" w:hAnsi="Times New Roman" w:cs="Times New Roman" w:eastAsia="Times New Roman"/>
      <w:b/>
      <w:bCs/>
      <w:sz w:val="48"/>
      <w:szCs w:val="4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numbering" Target="numbering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customXml" Target="../customXml/item1.xml"/><Relationship Id="rId11" Type="http://schemas.openxmlformats.org/officeDocument/2006/relationships/hyperlink" Target="http://10.61.42.188/rus/docs/Z2300000183" TargetMode="External"/><Relationship Id="rId12" Type="http://schemas.openxmlformats.org/officeDocument/2006/relationships/hyperlink" Target="http://10.61.42.188/rus/docs/V2300031996" TargetMode="External"/><Relationship Id="rId13" Type="http://schemas.openxmlformats.org/officeDocument/2006/relationships/hyperlink" Target="https://el.kz/blogerler-men-inflyuenserler-taza-qazaqstan-aktsiyasyna-atsalysty_400003118/" TargetMode="External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08" Type="http://schemas.openxmlformats.org/officeDocument/2006/relationships/image" Target="media/image908.png"/><Relationship Id="rId909" Type="http://schemas.openxmlformats.org/officeDocument/2006/relationships/image" Target="media/image909.png"/><Relationship Id="rId910" Type="http://schemas.openxmlformats.org/officeDocument/2006/relationships/image" Target="media/image910.png"/><Relationship Id="rId911" Type="http://schemas.openxmlformats.org/officeDocument/2006/relationships/image" Target="media/image911.png"/><Relationship Id="rId912" Type="http://schemas.openxmlformats.org/officeDocument/2006/relationships/image" Target="media/image912.png"/><Relationship Id="rId913" Type="http://schemas.openxmlformats.org/officeDocument/2006/relationships/image" Target="media/image913.png"/><Relationship Id="rId914" Type="http://schemas.openxmlformats.org/officeDocument/2006/relationships/image" Target="media/image914.png"/><Relationship Id="rId915" Type="http://schemas.openxmlformats.org/officeDocument/2006/relationships/image" Target="media/image915.png"/><Relationship Id="rId916" Type="http://schemas.openxmlformats.org/officeDocument/2006/relationships/image" Target="media/image916.png"/><Relationship Id="rId917" Type="http://schemas.openxmlformats.org/officeDocument/2006/relationships/image" Target="media/image917.png"/><Relationship Id="rId918" Type="http://schemas.openxmlformats.org/officeDocument/2006/relationships/image" Target="media/image918.png"/><Relationship Id="rId949" Type="http://schemas.openxmlformats.org/officeDocument/2006/relationships/image" Target="media/image94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906EE99-6E5A-460E-BDAD-1AB5B722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Амангельдинов Бакдаулет Нигметович</cp:lastModifiedBy>
  <cp:revision>7</cp:revision>
  <dcterms:created xsi:type="dcterms:W3CDTF">2025-03-06T09:38:00Z</dcterms:created>
  <dcterms:modified xsi:type="dcterms:W3CDTF">2025-03-11T14:41:43Z</dcterms:modified>
</cp:coreProperties>
</file>